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660" w:lineRule="atLeast"/>
        <w:ind w:left="0" w:right="0"/>
        <w:jc w:val="center"/>
        <w:rPr>
          <w:rFonts w:hint="eastAsia" w:ascii="宋体" w:hAnsi="宋体" w:eastAsia="宋体" w:cs="宋体"/>
          <w:sz w:val="21"/>
          <w:szCs w:val="21"/>
        </w:rPr>
      </w:pPr>
      <w:r>
        <w:rPr>
          <w:rFonts w:ascii="方正小标宋简体" w:hAnsi="方正小标宋简体" w:eastAsia="方正小标宋简体" w:cs="方正小标宋简体"/>
          <w:sz w:val="43"/>
          <w:szCs w:val="43"/>
          <w:bdr w:val="none" w:color="auto" w:sz="0" w:space="0"/>
        </w:rPr>
        <w:t>云南省曲靖市第二中学2022年引进</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660" w:lineRule="atLeast"/>
        <w:ind w:left="0" w:right="0"/>
        <w:jc w:val="center"/>
        <w:rPr>
          <w:rFonts w:hint="eastAsia" w:ascii="宋体" w:hAnsi="宋体" w:eastAsia="宋体" w:cs="宋体"/>
          <w:sz w:val="21"/>
          <w:szCs w:val="21"/>
        </w:rPr>
      </w:pPr>
      <w:r>
        <w:rPr>
          <w:rFonts w:hint="eastAsia" w:ascii="方正小标宋简体" w:hAnsi="方正小标宋简体" w:eastAsia="方正小标宋简体" w:cs="方正小标宋简体"/>
          <w:sz w:val="43"/>
          <w:szCs w:val="43"/>
          <w:bdr w:val="none" w:color="auto" w:sz="0" w:space="0"/>
        </w:rPr>
        <w:t>教育人才</w:t>
      </w:r>
      <w:r>
        <w:rPr>
          <w:rFonts w:hint="eastAsia" w:ascii="方正小标宋简体" w:hAnsi="方正小标宋简体" w:eastAsia="方正小标宋简体" w:cs="方正小标宋简体"/>
          <w:color w:val="000000"/>
          <w:sz w:val="43"/>
          <w:szCs w:val="43"/>
          <w:bdr w:val="none" w:color="auto" w:sz="0" w:space="0"/>
        </w:rPr>
        <w:t>校内招聘</w:t>
      </w:r>
      <w:r>
        <w:rPr>
          <w:rFonts w:hint="eastAsia" w:ascii="方正小标宋简体" w:hAnsi="方正小标宋简体" w:eastAsia="方正小标宋简体" w:cs="方正小标宋简体"/>
          <w:sz w:val="43"/>
          <w:szCs w:val="43"/>
          <w:bdr w:val="none" w:color="auto" w:sz="0" w:space="0"/>
        </w:rPr>
        <w:t>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660" w:lineRule="atLeast"/>
        <w:ind w:left="0" w:right="0"/>
        <w:jc w:val="center"/>
        <w:rPr>
          <w:rFonts w:hint="eastAsia" w:ascii="宋体" w:hAnsi="宋体" w:eastAsia="宋体" w:cs="宋体"/>
          <w:sz w:val="21"/>
          <w:szCs w:val="21"/>
        </w:rPr>
      </w:pPr>
      <w:r>
        <w:rPr>
          <w:rStyle w:val="6"/>
          <w:rFonts w:hint="eastAsia" w:ascii="宋体" w:hAnsi="宋体" w:eastAsia="宋体" w:cs="宋体"/>
          <w:b/>
          <w:bCs/>
          <w:sz w:val="43"/>
          <w:szCs w:val="43"/>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62" w:lineRule="atLeast"/>
        <w:ind w:left="0" w:right="0" w:firstLine="600"/>
        <w:jc w:val="both"/>
        <w:rPr>
          <w:rFonts w:hint="eastAsia" w:ascii="宋体" w:hAnsi="宋体" w:eastAsia="宋体" w:cs="宋体"/>
          <w:sz w:val="21"/>
          <w:szCs w:val="21"/>
        </w:rPr>
      </w:pPr>
      <w:r>
        <w:rPr>
          <w:rFonts w:ascii="仿宋_GB2312" w:hAnsi="宋体" w:eastAsia="仿宋_GB2312" w:cs="仿宋_GB2312"/>
          <w:sz w:val="31"/>
          <w:szCs w:val="31"/>
          <w:bdr w:val="none" w:color="auto" w:sz="0" w:space="0"/>
        </w:rPr>
        <w:t>云南省</w:t>
      </w:r>
      <w:r>
        <w:rPr>
          <w:rFonts w:hint="default" w:ascii="仿宋_GB2312" w:hAnsi="宋体" w:eastAsia="仿宋_GB2312" w:cs="仿宋_GB2312"/>
          <w:sz w:val="31"/>
          <w:szCs w:val="31"/>
          <w:bdr w:val="none" w:color="auto" w:sz="0" w:space="0"/>
        </w:rPr>
        <w:t>曲靖市第二中学是一所云</w:t>
      </w:r>
      <w:bookmarkStart w:id="0" w:name="_GoBack"/>
      <w:bookmarkEnd w:id="0"/>
      <w:r>
        <w:rPr>
          <w:rFonts w:hint="default" w:ascii="仿宋_GB2312" w:hAnsi="宋体" w:eastAsia="仿宋_GB2312" w:cs="仿宋_GB2312"/>
          <w:sz w:val="31"/>
          <w:szCs w:val="31"/>
          <w:bdr w:val="none" w:color="auto" w:sz="0" w:space="0"/>
        </w:rPr>
        <w:t>南省知名普通高中学校，位于曲靖市麒麟区麒麟西路266号。学校占地91.6亩，在校学生2578余人,教职工201人，目前正高级教师15人，特级教师6人，省级教学名师5人，系云南省一级一等普通高中。学校先后荣获教育部“依法治校示范学校”、“全国精神文明建设先进单位”、云南省“文明单位”、云南省“先进基层党组织”“文明学校”“绿色学校”“德育先进学校”、“新课程新教材实施国家级示范校”等荣誉称号。近年来，高考综合教学质量一直位居云南省前十五强。迈入新时代，肩负新使命，曲靖市第二中学迎来了新的发展格局，与时俱进,不断探索新的发展途径和方式，加快学校快速优质发展。根据学校实际，现将云南省曲靖市第二中学2022年引进教育人才有关事宜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62" w:lineRule="atLeast"/>
        <w:ind w:left="0" w:right="0" w:firstLine="600"/>
        <w:jc w:val="both"/>
        <w:rPr>
          <w:rFonts w:hint="eastAsia" w:ascii="宋体" w:hAnsi="宋体" w:eastAsia="宋体" w:cs="宋体"/>
          <w:sz w:val="21"/>
          <w:szCs w:val="21"/>
        </w:rPr>
      </w:pPr>
      <w:r>
        <w:rPr>
          <w:rFonts w:ascii="黑体" w:hAnsi="宋体" w:eastAsia="黑体" w:cs="黑体"/>
          <w:sz w:val="31"/>
          <w:szCs w:val="31"/>
          <w:bdr w:val="none" w:color="auto" w:sz="0" w:space="0"/>
        </w:rPr>
        <w:t>一、引才原则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62" w:lineRule="atLeast"/>
        <w:ind w:left="0" w:right="0" w:firstLine="705"/>
        <w:jc w:val="both"/>
        <w:rPr>
          <w:rFonts w:hint="eastAsia" w:ascii="宋体" w:hAnsi="宋体" w:eastAsia="宋体" w:cs="宋体"/>
          <w:sz w:val="21"/>
          <w:szCs w:val="21"/>
        </w:rPr>
      </w:pPr>
      <w:r>
        <w:rPr>
          <w:rFonts w:ascii="仿宋" w:hAnsi="仿宋" w:eastAsia="仿宋" w:cs="仿宋"/>
          <w:sz w:val="31"/>
          <w:szCs w:val="31"/>
          <w:bdr w:val="none" w:color="auto" w:sz="0" w:space="0"/>
        </w:rPr>
        <w:t>坚持党管人才，体现分类施策、扩大人才开放的基本原则。按照德才兼备的用人标准，遵循“公开、平等、竞争、择优”的工作原则，公开引才，择优聘用。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62" w:lineRule="atLeast"/>
        <w:ind w:left="0" w:right="0" w:firstLine="705"/>
        <w:jc w:val="both"/>
        <w:rPr>
          <w:rFonts w:hint="eastAsia" w:ascii="宋体" w:hAnsi="宋体" w:eastAsia="宋体" w:cs="宋体"/>
          <w:sz w:val="21"/>
          <w:szCs w:val="21"/>
        </w:rPr>
      </w:pPr>
      <w:r>
        <w:rPr>
          <w:rFonts w:hint="eastAsia" w:ascii="黑体" w:hAnsi="宋体" w:eastAsia="黑体" w:cs="黑体"/>
          <w:sz w:val="31"/>
          <w:szCs w:val="31"/>
          <w:bdr w:val="none" w:color="auto" w:sz="0" w:space="0"/>
        </w:rPr>
        <w:t>二、引进对象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62" w:lineRule="atLeast"/>
        <w:ind w:left="0" w:right="0" w:firstLine="705"/>
        <w:jc w:val="both"/>
        <w:rPr>
          <w:rFonts w:hint="eastAsia" w:ascii="宋体" w:hAnsi="宋体" w:eastAsia="宋体" w:cs="宋体"/>
          <w:sz w:val="21"/>
          <w:szCs w:val="21"/>
        </w:rPr>
      </w:pPr>
      <w:r>
        <w:rPr>
          <w:rFonts w:hint="eastAsia" w:ascii="仿宋" w:hAnsi="仿宋" w:eastAsia="仿宋" w:cs="仿宋"/>
          <w:sz w:val="31"/>
          <w:szCs w:val="31"/>
          <w:bdr w:val="none" w:color="auto" w:sz="0" w:space="0"/>
        </w:rPr>
        <w:t>（一）一流大学建设高校（42所，见附件1）、一流学科建设高校（95所，见附件2）、师范大学类本科大学（36所，不包含师范类学院，见附件3）2022年毕业的全日制应届硕士研究生、博士研究生。</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62" w:lineRule="atLeast"/>
        <w:ind w:left="0" w:right="0" w:firstLine="705"/>
        <w:jc w:val="both"/>
        <w:rPr>
          <w:rFonts w:hint="eastAsia" w:ascii="宋体" w:hAnsi="宋体" w:eastAsia="宋体" w:cs="宋体"/>
          <w:sz w:val="21"/>
          <w:szCs w:val="21"/>
        </w:rPr>
      </w:pPr>
      <w:r>
        <w:rPr>
          <w:rFonts w:hint="eastAsia" w:ascii="仿宋" w:hAnsi="仿宋" w:eastAsia="仿宋" w:cs="仿宋"/>
          <w:sz w:val="31"/>
          <w:szCs w:val="31"/>
          <w:bdr w:val="none" w:color="auto" w:sz="0" w:space="0"/>
        </w:rPr>
        <w:t>（二）教育部直属6所师范大学（北京师范大学、东北师范大学、华东师范大学、华中师范大学、西南大学和陕西师范大学）2022年毕业的全日制应届本科公费师范生。</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62" w:lineRule="atLeast"/>
        <w:ind w:left="0" w:right="0" w:firstLine="705"/>
        <w:jc w:val="both"/>
        <w:rPr>
          <w:rFonts w:hint="eastAsia" w:ascii="宋体" w:hAnsi="宋体" w:eastAsia="宋体" w:cs="宋体"/>
          <w:sz w:val="21"/>
          <w:szCs w:val="21"/>
        </w:rPr>
      </w:pPr>
      <w:r>
        <w:rPr>
          <w:rFonts w:hint="eastAsia" w:ascii="黑体" w:hAnsi="宋体" w:eastAsia="黑体" w:cs="黑体"/>
          <w:sz w:val="31"/>
          <w:szCs w:val="31"/>
          <w:bdr w:val="none" w:color="auto" w:sz="0" w:space="0"/>
        </w:rPr>
        <w:t>三、引进条件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62" w:lineRule="atLeast"/>
        <w:ind w:left="0" w:right="0" w:firstLine="705"/>
        <w:jc w:val="both"/>
        <w:rPr>
          <w:rFonts w:hint="eastAsia" w:ascii="宋体" w:hAnsi="宋体" w:eastAsia="宋体" w:cs="宋体"/>
          <w:sz w:val="21"/>
          <w:szCs w:val="21"/>
        </w:rPr>
      </w:pPr>
      <w:r>
        <w:rPr>
          <w:rFonts w:ascii="楷体" w:hAnsi="楷体" w:eastAsia="楷体" w:cs="楷体"/>
          <w:sz w:val="31"/>
          <w:szCs w:val="31"/>
          <w:bdr w:val="none" w:color="auto" w:sz="0" w:space="0"/>
        </w:rPr>
        <w:t>（一）引进人员必须符合下列基本条件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62" w:lineRule="atLeast"/>
        <w:ind w:left="0" w:right="0" w:firstLine="705"/>
        <w:jc w:val="both"/>
        <w:rPr>
          <w:rFonts w:hint="eastAsia" w:ascii="宋体" w:hAnsi="宋体" w:eastAsia="宋体" w:cs="宋体"/>
          <w:sz w:val="21"/>
          <w:szCs w:val="21"/>
        </w:rPr>
      </w:pPr>
      <w:r>
        <w:rPr>
          <w:rFonts w:hint="eastAsia" w:ascii="仿宋" w:hAnsi="仿宋" w:eastAsia="仿宋" w:cs="仿宋"/>
          <w:sz w:val="31"/>
          <w:szCs w:val="31"/>
          <w:bdr w:val="none" w:color="auto" w:sz="0" w:space="0"/>
        </w:rPr>
        <w:t>1.热爱教育事业，具有良好的思想政治素质和高尚的道德情操，具有较强的责任心、事业心和奉献精神；</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62" w:lineRule="atLeast"/>
        <w:ind w:left="0" w:right="0" w:firstLine="705"/>
        <w:jc w:val="both"/>
        <w:rPr>
          <w:rFonts w:hint="eastAsia" w:ascii="宋体" w:hAnsi="宋体" w:eastAsia="宋体" w:cs="宋体"/>
          <w:sz w:val="21"/>
          <w:szCs w:val="21"/>
        </w:rPr>
      </w:pPr>
      <w:r>
        <w:rPr>
          <w:rFonts w:hint="eastAsia" w:ascii="仿宋" w:hAnsi="仿宋" w:eastAsia="仿宋" w:cs="仿宋"/>
          <w:sz w:val="31"/>
          <w:szCs w:val="31"/>
          <w:bdr w:val="none" w:color="auto" w:sz="0" w:space="0"/>
        </w:rPr>
        <w:t>2.身心健康，符合事业单位聘用规定的体检要求；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62" w:lineRule="atLeast"/>
        <w:ind w:left="0" w:right="0" w:firstLine="705"/>
        <w:jc w:val="both"/>
        <w:rPr>
          <w:rFonts w:hint="eastAsia" w:ascii="宋体" w:hAnsi="宋体" w:eastAsia="宋体" w:cs="宋体"/>
          <w:sz w:val="21"/>
          <w:szCs w:val="21"/>
        </w:rPr>
      </w:pPr>
      <w:r>
        <w:rPr>
          <w:rFonts w:hint="eastAsia" w:ascii="仿宋" w:hAnsi="仿宋" w:eastAsia="仿宋" w:cs="仿宋"/>
          <w:sz w:val="31"/>
          <w:szCs w:val="31"/>
          <w:bdr w:val="none" w:color="auto" w:sz="0" w:space="0"/>
        </w:rPr>
        <w:t>3.愿为曲靖教育事业服务10年以上；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62" w:lineRule="atLeast"/>
        <w:ind w:left="0" w:right="0" w:firstLine="705"/>
        <w:jc w:val="both"/>
        <w:rPr>
          <w:rFonts w:hint="eastAsia" w:ascii="宋体" w:hAnsi="宋体" w:eastAsia="宋体" w:cs="宋体"/>
          <w:sz w:val="21"/>
          <w:szCs w:val="21"/>
        </w:rPr>
      </w:pPr>
      <w:r>
        <w:rPr>
          <w:rFonts w:hint="eastAsia" w:ascii="仿宋" w:hAnsi="仿宋" w:eastAsia="仿宋" w:cs="仿宋"/>
          <w:sz w:val="31"/>
          <w:szCs w:val="31"/>
          <w:bdr w:val="none" w:color="auto" w:sz="0" w:space="0"/>
        </w:rPr>
        <w:t>4.引进高校毕业的博士研究生不超过35周岁，硕士研究生不超过30周岁；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62" w:lineRule="atLeast"/>
        <w:ind w:left="0" w:right="0" w:firstLine="705"/>
        <w:jc w:val="both"/>
        <w:rPr>
          <w:rFonts w:hint="eastAsia" w:ascii="宋体" w:hAnsi="宋体" w:eastAsia="宋体" w:cs="宋体"/>
          <w:sz w:val="21"/>
          <w:szCs w:val="21"/>
        </w:rPr>
      </w:pPr>
      <w:r>
        <w:rPr>
          <w:rFonts w:hint="eastAsia" w:ascii="仿宋" w:hAnsi="仿宋" w:eastAsia="仿宋" w:cs="仿宋"/>
          <w:sz w:val="31"/>
          <w:szCs w:val="31"/>
          <w:bdr w:val="none" w:color="auto" w:sz="0" w:space="0"/>
        </w:rPr>
        <w:t>5.博士研究生、硕士研究生、学士毕业生均要求取得相应学位；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62" w:lineRule="atLeast"/>
        <w:ind w:left="0" w:right="0" w:firstLine="705"/>
        <w:jc w:val="both"/>
        <w:rPr>
          <w:rFonts w:hint="eastAsia" w:ascii="宋体" w:hAnsi="宋体" w:eastAsia="宋体" w:cs="宋体"/>
          <w:sz w:val="21"/>
          <w:szCs w:val="21"/>
        </w:rPr>
      </w:pPr>
      <w:r>
        <w:rPr>
          <w:rFonts w:hint="eastAsia" w:ascii="仿宋" w:hAnsi="仿宋" w:eastAsia="仿宋" w:cs="仿宋"/>
          <w:sz w:val="31"/>
          <w:szCs w:val="31"/>
          <w:bdr w:val="none" w:color="auto" w:sz="0" w:space="0"/>
        </w:rPr>
        <w:t>6.具有高级中学或同等级别教师资格证。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62" w:lineRule="atLeast"/>
        <w:ind w:left="0" w:right="0" w:firstLine="705"/>
        <w:jc w:val="both"/>
        <w:rPr>
          <w:rFonts w:hint="eastAsia" w:ascii="宋体" w:hAnsi="宋体" w:eastAsia="宋体" w:cs="宋体"/>
          <w:sz w:val="21"/>
          <w:szCs w:val="21"/>
        </w:rPr>
      </w:pPr>
      <w:r>
        <w:rPr>
          <w:rFonts w:hint="eastAsia" w:ascii="楷体" w:hAnsi="楷体" w:eastAsia="楷体" w:cs="楷体"/>
          <w:sz w:val="31"/>
          <w:szCs w:val="31"/>
          <w:bdr w:val="none" w:color="auto" w:sz="0" w:space="0"/>
        </w:rPr>
        <w:t>（二）不符合引才条件的情形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62" w:lineRule="atLeast"/>
        <w:ind w:left="0" w:right="0" w:firstLine="705"/>
        <w:jc w:val="both"/>
        <w:rPr>
          <w:rFonts w:hint="eastAsia" w:ascii="宋体" w:hAnsi="宋体" w:eastAsia="宋体" w:cs="宋体"/>
          <w:sz w:val="21"/>
          <w:szCs w:val="21"/>
        </w:rPr>
      </w:pPr>
      <w:r>
        <w:rPr>
          <w:rFonts w:hint="eastAsia" w:ascii="仿宋" w:hAnsi="仿宋" w:eastAsia="仿宋" w:cs="仿宋"/>
          <w:sz w:val="31"/>
          <w:szCs w:val="31"/>
          <w:bdr w:val="none" w:color="auto" w:sz="0" w:space="0"/>
        </w:rPr>
        <w:t>1.因犯罪受过刑事处罚的人员；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62" w:lineRule="atLeast"/>
        <w:ind w:left="0" w:right="0" w:firstLine="705"/>
        <w:jc w:val="both"/>
        <w:rPr>
          <w:rFonts w:hint="eastAsia" w:ascii="宋体" w:hAnsi="宋体" w:eastAsia="宋体" w:cs="宋体"/>
          <w:sz w:val="21"/>
          <w:szCs w:val="21"/>
        </w:rPr>
      </w:pPr>
      <w:r>
        <w:rPr>
          <w:rFonts w:hint="eastAsia" w:ascii="仿宋" w:hAnsi="仿宋" w:eastAsia="仿宋" w:cs="仿宋"/>
          <w:sz w:val="31"/>
          <w:szCs w:val="31"/>
          <w:bdr w:val="none" w:color="auto" w:sz="0" w:space="0"/>
        </w:rPr>
        <w:t>2.受党纪、政纪处分期限未满或正在接受纪律审查、司法调查尚未作出结论的人员；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62" w:lineRule="atLeast"/>
        <w:ind w:left="0" w:right="0" w:firstLine="705"/>
        <w:jc w:val="both"/>
        <w:rPr>
          <w:rFonts w:hint="eastAsia" w:ascii="宋体" w:hAnsi="宋体" w:eastAsia="宋体" w:cs="宋体"/>
          <w:sz w:val="21"/>
          <w:szCs w:val="21"/>
        </w:rPr>
      </w:pPr>
      <w:r>
        <w:rPr>
          <w:rFonts w:hint="eastAsia" w:ascii="仿宋" w:hAnsi="仿宋" w:eastAsia="仿宋" w:cs="仿宋"/>
          <w:sz w:val="31"/>
          <w:szCs w:val="31"/>
          <w:bdr w:val="none" w:color="auto" w:sz="0" w:space="0"/>
        </w:rPr>
        <w:t>3.在以往公务员招录考试、事业单位公开引才考试中被认定有舞弊等严重违反引才纪律行为的人员；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62" w:lineRule="atLeast"/>
        <w:ind w:left="0" w:right="0" w:firstLine="705"/>
        <w:jc w:val="both"/>
        <w:rPr>
          <w:rFonts w:hint="eastAsia" w:ascii="宋体" w:hAnsi="宋体" w:eastAsia="宋体" w:cs="宋体"/>
          <w:sz w:val="21"/>
          <w:szCs w:val="21"/>
        </w:rPr>
      </w:pPr>
      <w:r>
        <w:rPr>
          <w:rFonts w:hint="eastAsia" w:ascii="仿宋" w:hAnsi="仿宋" w:eastAsia="仿宋" w:cs="仿宋"/>
          <w:sz w:val="31"/>
          <w:szCs w:val="31"/>
          <w:bdr w:val="none" w:color="auto" w:sz="0" w:space="0"/>
        </w:rPr>
        <w:t>4.资格复审时仍未取得毕业证及岗位所需其他证书的人员；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62" w:lineRule="atLeast"/>
        <w:ind w:left="0" w:right="0" w:firstLine="705"/>
        <w:jc w:val="both"/>
        <w:rPr>
          <w:rFonts w:hint="eastAsia" w:ascii="宋体" w:hAnsi="宋体" w:eastAsia="宋体" w:cs="宋体"/>
          <w:sz w:val="21"/>
          <w:szCs w:val="21"/>
        </w:rPr>
      </w:pPr>
      <w:r>
        <w:rPr>
          <w:rFonts w:hint="eastAsia" w:ascii="仿宋" w:hAnsi="仿宋" w:eastAsia="仿宋" w:cs="仿宋"/>
          <w:sz w:val="31"/>
          <w:szCs w:val="31"/>
          <w:bdr w:val="none" w:color="auto" w:sz="0" w:space="0"/>
        </w:rPr>
        <w:t>5.吸毒人员和被依法列为失信联合惩戒对象的人员；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62" w:lineRule="atLeast"/>
        <w:ind w:left="0" w:right="0" w:firstLine="705"/>
        <w:jc w:val="both"/>
        <w:rPr>
          <w:rFonts w:hint="eastAsia" w:ascii="宋体" w:hAnsi="宋体" w:eastAsia="宋体" w:cs="宋体"/>
          <w:sz w:val="21"/>
          <w:szCs w:val="21"/>
        </w:rPr>
      </w:pPr>
      <w:r>
        <w:rPr>
          <w:rFonts w:hint="eastAsia" w:ascii="仿宋" w:hAnsi="仿宋" w:eastAsia="仿宋" w:cs="仿宋"/>
          <w:sz w:val="31"/>
          <w:szCs w:val="31"/>
          <w:bdr w:val="none" w:color="auto" w:sz="0" w:space="0"/>
        </w:rPr>
        <w:t>6.在读的非应届毕业生；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62" w:lineRule="atLeast"/>
        <w:ind w:left="0" w:right="0" w:firstLine="705"/>
        <w:jc w:val="both"/>
        <w:rPr>
          <w:rFonts w:hint="eastAsia" w:ascii="宋体" w:hAnsi="宋体" w:eastAsia="宋体" w:cs="宋体"/>
          <w:sz w:val="21"/>
          <w:szCs w:val="21"/>
        </w:rPr>
      </w:pPr>
      <w:r>
        <w:rPr>
          <w:rFonts w:hint="eastAsia" w:ascii="仿宋" w:hAnsi="仿宋" w:eastAsia="仿宋" w:cs="仿宋"/>
          <w:sz w:val="31"/>
          <w:szCs w:val="31"/>
          <w:bdr w:val="none" w:color="auto" w:sz="0" w:space="0"/>
        </w:rPr>
        <w:t>7.现役军人；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62" w:lineRule="atLeast"/>
        <w:ind w:left="0" w:right="0" w:firstLine="705"/>
        <w:jc w:val="both"/>
        <w:rPr>
          <w:rFonts w:hint="eastAsia" w:ascii="宋体" w:hAnsi="宋体" w:eastAsia="宋体" w:cs="宋体"/>
          <w:sz w:val="21"/>
          <w:szCs w:val="21"/>
        </w:rPr>
      </w:pPr>
      <w:r>
        <w:rPr>
          <w:rFonts w:hint="eastAsia" w:ascii="仿宋" w:hAnsi="仿宋" w:eastAsia="仿宋" w:cs="仿宋"/>
          <w:sz w:val="31"/>
          <w:szCs w:val="31"/>
          <w:bdr w:val="none" w:color="auto" w:sz="0" w:space="0"/>
        </w:rPr>
        <w:t>8.法律法规和政策规定不得引进为事业单位工作人员的其他情形人员。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62" w:lineRule="atLeast"/>
        <w:ind w:left="0" w:right="0" w:firstLine="705"/>
        <w:jc w:val="both"/>
        <w:rPr>
          <w:rFonts w:hint="eastAsia" w:ascii="宋体" w:hAnsi="宋体" w:eastAsia="宋体" w:cs="宋体"/>
          <w:sz w:val="21"/>
          <w:szCs w:val="21"/>
        </w:rPr>
      </w:pPr>
      <w:r>
        <w:rPr>
          <w:rFonts w:hint="eastAsia" w:ascii="黑体" w:hAnsi="宋体" w:eastAsia="黑体" w:cs="黑体"/>
          <w:sz w:val="31"/>
          <w:szCs w:val="31"/>
          <w:bdr w:val="none" w:color="auto" w:sz="0" w:space="0"/>
        </w:rPr>
        <w:t>四、引进计划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62" w:lineRule="atLeast"/>
        <w:ind w:left="0" w:right="0" w:firstLine="705"/>
        <w:jc w:val="both"/>
        <w:rPr>
          <w:rFonts w:hint="eastAsia" w:ascii="宋体" w:hAnsi="宋体" w:eastAsia="宋体" w:cs="宋体"/>
          <w:sz w:val="21"/>
          <w:szCs w:val="21"/>
        </w:rPr>
      </w:pPr>
      <w:r>
        <w:rPr>
          <w:rFonts w:hint="eastAsia" w:ascii="仿宋" w:hAnsi="仿宋" w:eastAsia="仿宋" w:cs="仿宋"/>
          <w:sz w:val="31"/>
          <w:szCs w:val="31"/>
          <w:bdr w:val="none" w:color="auto" w:sz="0" w:space="0"/>
        </w:rPr>
        <w:t>曲靖市第二中学2022年校内招聘计划引进各学科教师6人。其中：语文3人，历史1人，体育2人。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62" w:lineRule="atLeast"/>
        <w:ind w:left="0" w:right="0" w:firstLine="705"/>
        <w:jc w:val="both"/>
        <w:rPr>
          <w:rFonts w:hint="eastAsia" w:ascii="宋体" w:hAnsi="宋体" w:eastAsia="宋体" w:cs="宋体"/>
          <w:sz w:val="21"/>
          <w:szCs w:val="21"/>
        </w:rPr>
      </w:pPr>
      <w:r>
        <w:rPr>
          <w:rFonts w:hint="eastAsia" w:ascii="仿宋" w:hAnsi="仿宋" w:eastAsia="仿宋" w:cs="仿宋"/>
          <w:sz w:val="31"/>
          <w:szCs w:val="31"/>
          <w:bdr w:val="none" w:color="auto" w:sz="0" w:space="0"/>
        </w:rPr>
        <w:t>曲靖市第二中学引进教育人才专项工作领导小组办公室可根据当年引进人才质量调整引进学科及学科计划数，如果引进人才特别优秀或者达不到学校要求，可经曲靖市人才工作领导小组办公室同意后，增加或缩减引进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62" w:lineRule="atLeast"/>
        <w:ind w:left="0" w:right="0" w:firstLine="705"/>
        <w:jc w:val="both"/>
        <w:rPr>
          <w:rFonts w:hint="eastAsia" w:ascii="宋体" w:hAnsi="宋体" w:eastAsia="宋体" w:cs="宋体"/>
          <w:sz w:val="21"/>
          <w:szCs w:val="21"/>
        </w:rPr>
      </w:pPr>
      <w:r>
        <w:rPr>
          <w:rFonts w:hint="eastAsia" w:ascii="黑体" w:hAnsi="宋体" w:eastAsia="黑体" w:cs="黑体"/>
          <w:sz w:val="31"/>
          <w:szCs w:val="31"/>
          <w:bdr w:val="none" w:color="auto" w:sz="0" w:space="0"/>
        </w:rPr>
        <w:t>五、补助待遇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62" w:lineRule="atLeast"/>
        <w:ind w:left="0" w:right="0" w:firstLine="705"/>
        <w:jc w:val="both"/>
        <w:rPr>
          <w:rFonts w:hint="eastAsia" w:ascii="宋体" w:hAnsi="宋体" w:eastAsia="宋体" w:cs="宋体"/>
          <w:sz w:val="21"/>
          <w:szCs w:val="21"/>
        </w:rPr>
      </w:pPr>
      <w:r>
        <w:rPr>
          <w:rFonts w:hint="eastAsia" w:ascii="仿宋" w:hAnsi="仿宋" w:eastAsia="仿宋" w:cs="仿宋"/>
          <w:sz w:val="31"/>
          <w:szCs w:val="31"/>
          <w:bdr w:val="none" w:color="auto" w:sz="0" w:space="0"/>
        </w:rPr>
        <w:t>按照曲党人才（〔2021〕4号）中规定的“引进的博士研究生、硕士研究生,教育部直属6所师范大学公费师范生，经认定入选教育人才专项的，享受一次性租房补助3万元；分别给予一流大学建设高校毕业的全日制博士研究生、硕士研究生每人20万元、10万元生活补贴；给予一流学科建设高校毕业的全日制博士研究生、硕士研究生每人16万元、8万元生活补贴；给予师范大学类本科大学（不包含师范类学院）毕业的全日制博士研究生、硕士研究生每人12万元、6万元生活补贴；给予教育部直属6所师范大学公费师范本科生每人5万元生活补贴。入选教育人才专项的人才正式履行工作合同并年度考核合格的，给予生活补贴，分5年平均发放。”。</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62" w:lineRule="atLeast"/>
        <w:ind w:left="0" w:right="0" w:firstLine="705"/>
        <w:jc w:val="both"/>
        <w:rPr>
          <w:rFonts w:hint="eastAsia" w:ascii="宋体" w:hAnsi="宋体" w:eastAsia="宋体" w:cs="宋体"/>
          <w:sz w:val="21"/>
          <w:szCs w:val="21"/>
        </w:rPr>
      </w:pPr>
      <w:r>
        <w:rPr>
          <w:rFonts w:hint="eastAsia" w:ascii="黑体" w:hAnsi="宋体" w:eastAsia="黑体" w:cs="黑体"/>
          <w:sz w:val="31"/>
          <w:szCs w:val="31"/>
          <w:bdr w:val="none" w:color="auto" w:sz="0" w:space="0"/>
        </w:rPr>
        <w:t>六、引进方式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62" w:lineRule="atLeast"/>
        <w:ind w:left="0" w:right="0" w:firstLine="705"/>
        <w:jc w:val="both"/>
        <w:rPr>
          <w:rFonts w:hint="eastAsia" w:ascii="宋体" w:hAnsi="宋体" w:eastAsia="宋体" w:cs="宋体"/>
          <w:sz w:val="21"/>
          <w:szCs w:val="21"/>
        </w:rPr>
      </w:pPr>
      <w:r>
        <w:rPr>
          <w:rFonts w:hint="eastAsia" w:ascii="仿宋" w:hAnsi="仿宋" w:eastAsia="仿宋" w:cs="仿宋"/>
          <w:sz w:val="31"/>
          <w:szCs w:val="31"/>
          <w:bdr w:val="none" w:color="auto" w:sz="0" w:space="0"/>
        </w:rPr>
        <w:t>本次引进教育人才工作采用在曲靖市第二中学校内集中引进教育人才。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62" w:lineRule="atLeast"/>
        <w:ind w:left="0" w:right="0" w:firstLine="705"/>
        <w:jc w:val="both"/>
        <w:rPr>
          <w:rFonts w:hint="eastAsia" w:ascii="宋体" w:hAnsi="宋体" w:eastAsia="宋体" w:cs="宋体"/>
          <w:sz w:val="21"/>
          <w:szCs w:val="21"/>
        </w:rPr>
      </w:pPr>
      <w:r>
        <w:rPr>
          <w:rFonts w:hint="eastAsia" w:ascii="仿宋" w:hAnsi="仿宋" w:eastAsia="仿宋" w:cs="仿宋"/>
          <w:sz w:val="31"/>
          <w:szCs w:val="31"/>
          <w:bdr w:val="none" w:color="auto" w:sz="0" w:space="0"/>
        </w:rPr>
        <w:t>（一）2021年9月18日—10月31日投递简历至曲靖市第二中学行政办公室，邮箱：</w:t>
      </w:r>
      <w:r>
        <w:rPr>
          <w:rFonts w:hint="eastAsia" w:ascii="仿宋" w:hAnsi="仿宋" w:eastAsia="仿宋" w:cs="仿宋"/>
          <w:sz w:val="31"/>
          <w:szCs w:val="31"/>
          <w:u w:val="single"/>
          <w:bdr w:val="none" w:color="auto" w:sz="0" w:space="0"/>
        </w:rPr>
        <w:fldChar w:fldCharType="begin"/>
      </w:r>
      <w:r>
        <w:rPr>
          <w:rFonts w:hint="eastAsia" w:ascii="仿宋" w:hAnsi="仿宋" w:eastAsia="仿宋" w:cs="仿宋"/>
          <w:sz w:val="31"/>
          <w:szCs w:val="31"/>
          <w:u w:val="single"/>
          <w:bdr w:val="none" w:color="auto" w:sz="0" w:space="0"/>
        </w:rPr>
        <w:instrText xml:space="preserve"> HYPERLINK "mailto:342213038@qq.com%E3%80%82" </w:instrText>
      </w:r>
      <w:r>
        <w:rPr>
          <w:rFonts w:hint="eastAsia" w:ascii="仿宋" w:hAnsi="仿宋" w:eastAsia="仿宋" w:cs="仿宋"/>
          <w:sz w:val="31"/>
          <w:szCs w:val="31"/>
          <w:u w:val="single"/>
          <w:bdr w:val="none" w:color="auto" w:sz="0" w:space="0"/>
        </w:rPr>
        <w:fldChar w:fldCharType="separate"/>
      </w:r>
      <w:r>
        <w:rPr>
          <w:rStyle w:val="7"/>
          <w:rFonts w:hint="eastAsia" w:ascii="仿宋" w:hAnsi="仿宋" w:eastAsia="仿宋" w:cs="仿宋"/>
          <w:sz w:val="31"/>
          <w:szCs w:val="31"/>
          <w:u w:val="single"/>
          <w:bdr w:val="none" w:color="auto" w:sz="0" w:space="0"/>
        </w:rPr>
        <w:t>342213038@qq.com。</w:t>
      </w:r>
      <w:r>
        <w:rPr>
          <w:rFonts w:hint="eastAsia" w:ascii="仿宋" w:hAnsi="仿宋" w:eastAsia="仿宋" w:cs="仿宋"/>
          <w:sz w:val="31"/>
          <w:szCs w:val="31"/>
          <w:u w:val="singl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62" w:lineRule="atLeast"/>
        <w:ind w:left="0" w:right="0" w:firstLine="705"/>
        <w:jc w:val="both"/>
        <w:rPr>
          <w:rFonts w:hint="eastAsia" w:ascii="宋体" w:hAnsi="宋体" w:eastAsia="宋体" w:cs="宋体"/>
          <w:sz w:val="21"/>
          <w:szCs w:val="21"/>
        </w:rPr>
      </w:pPr>
      <w:r>
        <w:rPr>
          <w:rFonts w:hint="eastAsia" w:ascii="仿宋" w:hAnsi="仿宋" w:eastAsia="仿宋" w:cs="仿宋"/>
          <w:sz w:val="31"/>
          <w:szCs w:val="31"/>
          <w:bdr w:val="none" w:color="auto" w:sz="0" w:space="0"/>
        </w:rPr>
        <w:t>网络报名时须提供的材料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62" w:lineRule="atLeast"/>
        <w:ind w:left="0" w:right="0" w:firstLine="705"/>
        <w:jc w:val="both"/>
        <w:rPr>
          <w:rFonts w:hint="eastAsia" w:ascii="宋体" w:hAnsi="宋体" w:eastAsia="宋体" w:cs="宋体"/>
          <w:sz w:val="21"/>
          <w:szCs w:val="21"/>
        </w:rPr>
      </w:pPr>
      <w:r>
        <w:rPr>
          <w:rFonts w:hint="eastAsia" w:ascii="仿宋" w:hAnsi="仿宋" w:eastAsia="仿宋" w:cs="仿宋"/>
          <w:sz w:val="31"/>
          <w:szCs w:val="31"/>
          <w:bdr w:val="none" w:color="auto" w:sz="0" w:space="0"/>
        </w:rPr>
        <w:t>1.《曲靖市第二中学2022年引进教育人才报名表（横表、竖表）》各一份（见附件4、5）。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62" w:lineRule="atLeast"/>
        <w:ind w:left="0" w:right="0" w:firstLine="705"/>
        <w:jc w:val="both"/>
        <w:rPr>
          <w:rFonts w:hint="eastAsia" w:ascii="宋体" w:hAnsi="宋体" w:eastAsia="宋体" w:cs="宋体"/>
          <w:sz w:val="21"/>
          <w:szCs w:val="21"/>
        </w:rPr>
      </w:pPr>
      <w:r>
        <w:rPr>
          <w:rFonts w:hint="eastAsia" w:ascii="仿宋" w:hAnsi="仿宋" w:eastAsia="仿宋" w:cs="仿宋"/>
          <w:sz w:val="31"/>
          <w:szCs w:val="31"/>
          <w:bdr w:val="none" w:color="auto" w:sz="0" w:space="0"/>
        </w:rPr>
        <w:t>2.个人简历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62" w:lineRule="atLeast"/>
        <w:ind w:left="0" w:right="0" w:firstLine="705"/>
        <w:jc w:val="both"/>
        <w:rPr>
          <w:rFonts w:hint="eastAsia" w:ascii="宋体" w:hAnsi="宋体" w:eastAsia="宋体" w:cs="宋体"/>
          <w:sz w:val="21"/>
          <w:szCs w:val="21"/>
        </w:rPr>
      </w:pPr>
      <w:r>
        <w:rPr>
          <w:rFonts w:hint="eastAsia" w:ascii="仿宋" w:hAnsi="仿宋" w:eastAsia="仿宋" w:cs="仿宋"/>
          <w:sz w:val="31"/>
          <w:szCs w:val="31"/>
          <w:bdr w:val="none" w:color="auto" w:sz="0" w:space="0"/>
        </w:rPr>
        <w:t>3.本人二代有效身份证、就读学校出具的学历、学位及学历性质证明。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62" w:lineRule="atLeast"/>
        <w:ind w:left="0" w:right="0" w:firstLine="705"/>
        <w:jc w:val="both"/>
        <w:rPr>
          <w:rFonts w:hint="eastAsia" w:ascii="宋体" w:hAnsi="宋体" w:eastAsia="宋体" w:cs="宋体"/>
          <w:sz w:val="21"/>
          <w:szCs w:val="21"/>
        </w:rPr>
      </w:pPr>
      <w:r>
        <w:rPr>
          <w:rFonts w:hint="eastAsia" w:ascii="仿宋" w:hAnsi="仿宋" w:eastAsia="仿宋" w:cs="仿宋"/>
          <w:sz w:val="31"/>
          <w:szCs w:val="31"/>
          <w:bdr w:val="none" w:color="auto" w:sz="0" w:space="0"/>
        </w:rPr>
        <w:t>个人简历及相关证件可以拍摄或扫描的方式制作成电子文档（格式为JPG或PDF，图像清晰）打包发送。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62" w:lineRule="atLeast"/>
        <w:ind w:left="0" w:right="0" w:firstLine="705"/>
        <w:jc w:val="both"/>
        <w:rPr>
          <w:rFonts w:hint="eastAsia" w:ascii="宋体" w:hAnsi="宋体" w:eastAsia="宋体" w:cs="宋体"/>
          <w:sz w:val="21"/>
          <w:szCs w:val="21"/>
        </w:rPr>
      </w:pPr>
      <w:r>
        <w:rPr>
          <w:rFonts w:hint="eastAsia" w:ascii="仿宋" w:hAnsi="仿宋" w:eastAsia="仿宋" w:cs="仿宋"/>
          <w:sz w:val="31"/>
          <w:szCs w:val="31"/>
          <w:bdr w:val="none" w:color="auto" w:sz="0" w:space="0"/>
        </w:rPr>
        <w:t>（二）现场报到时间及地点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62" w:lineRule="atLeast"/>
        <w:ind w:left="0" w:right="0" w:firstLine="705"/>
        <w:jc w:val="both"/>
        <w:rPr>
          <w:rFonts w:hint="eastAsia" w:ascii="宋体" w:hAnsi="宋体" w:eastAsia="宋体" w:cs="宋体"/>
          <w:sz w:val="21"/>
          <w:szCs w:val="21"/>
        </w:rPr>
      </w:pPr>
      <w:r>
        <w:rPr>
          <w:rFonts w:hint="eastAsia" w:ascii="仿宋" w:hAnsi="仿宋" w:eastAsia="仿宋" w:cs="仿宋"/>
          <w:sz w:val="31"/>
          <w:szCs w:val="31"/>
          <w:bdr w:val="none" w:color="auto" w:sz="0" w:space="0"/>
        </w:rPr>
        <w:t>考生报到时间：2021年10月31日（星期日）14:30—17：30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62" w:lineRule="atLeast"/>
        <w:ind w:left="0" w:right="0" w:firstLine="705"/>
        <w:jc w:val="both"/>
        <w:rPr>
          <w:rFonts w:hint="eastAsia" w:ascii="宋体" w:hAnsi="宋体" w:eastAsia="宋体" w:cs="宋体"/>
          <w:sz w:val="21"/>
          <w:szCs w:val="21"/>
        </w:rPr>
      </w:pPr>
      <w:r>
        <w:rPr>
          <w:rFonts w:hint="eastAsia" w:ascii="仿宋" w:hAnsi="仿宋" w:eastAsia="仿宋" w:cs="仿宋"/>
          <w:sz w:val="31"/>
          <w:szCs w:val="31"/>
          <w:bdr w:val="none" w:color="auto" w:sz="0" w:space="0"/>
        </w:rPr>
        <w:t>报到地点：曲靖市第二中学</w:t>
      </w:r>
      <w:ins w:id="0" w:author="admin">
        <w:r>
          <w:rPr>
            <w:rFonts w:hint="eastAsia" w:ascii="仿宋" w:hAnsi="仿宋" w:eastAsia="仿宋" w:cs="仿宋"/>
            <w:sz w:val="31"/>
            <w:szCs w:val="31"/>
            <w:bdr w:val="none" w:color="auto" w:sz="0" w:space="0"/>
          </w:rPr>
          <w:t>多功能教室一楼视频会议室</w:t>
        </w:r>
      </w:ins>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62" w:lineRule="atLeast"/>
        <w:ind w:left="0" w:right="0" w:firstLine="705"/>
        <w:jc w:val="both"/>
        <w:rPr>
          <w:rFonts w:hint="eastAsia" w:ascii="宋体" w:hAnsi="宋体" w:eastAsia="宋体" w:cs="宋体"/>
          <w:sz w:val="21"/>
          <w:szCs w:val="21"/>
        </w:rPr>
      </w:pPr>
      <w:r>
        <w:rPr>
          <w:rFonts w:hint="eastAsia" w:ascii="仿宋" w:hAnsi="仿宋" w:eastAsia="仿宋" w:cs="仿宋"/>
          <w:sz w:val="31"/>
          <w:szCs w:val="31"/>
          <w:bdr w:val="none" w:color="auto" w:sz="0" w:space="0"/>
        </w:rPr>
        <w:t>（三）资格审查。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62" w:lineRule="atLeast"/>
        <w:ind w:left="0" w:right="0" w:firstLine="705"/>
        <w:jc w:val="both"/>
        <w:rPr>
          <w:rFonts w:hint="eastAsia" w:ascii="宋体" w:hAnsi="宋体" w:eastAsia="宋体" w:cs="宋体"/>
          <w:sz w:val="21"/>
          <w:szCs w:val="21"/>
        </w:rPr>
      </w:pPr>
      <w:r>
        <w:rPr>
          <w:rFonts w:hint="eastAsia" w:ascii="仿宋" w:hAnsi="仿宋" w:eastAsia="仿宋" w:cs="仿宋"/>
          <w:sz w:val="31"/>
          <w:szCs w:val="31"/>
          <w:bdr w:val="none" w:color="auto" w:sz="0" w:space="0"/>
        </w:rPr>
        <w:t>（四）笔试和面试。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62" w:lineRule="atLeast"/>
        <w:ind w:left="0" w:right="0" w:firstLine="705"/>
        <w:jc w:val="both"/>
        <w:rPr>
          <w:rFonts w:hint="eastAsia" w:ascii="宋体" w:hAnsi="宋体" w:eastAsia="宋体" w:cs="宋体"/>
          <w:sz w:val="21"/>
          <w:szCs w:val="21"/>
        </w:rPr>
      </w:pPr>
      <w:r>
        <w:rPr>
          <w:rFonts w:hint="eastAsia" w:ascii="仿宋" w:hAnsi="仿宋" w:eastAsia="仿宋" w:cs="仿宋"/>
          <w:sz w:val="31"/>
          <w:szCs w:val="31"/>
          <w:bdr w:val="none" w:color="auto" w:sz="0" w:space="0"/>
        </w:rPr>
        <w:t>笔试时间：2021年11月1日。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62" w:lineRule="atLeast"/>
        <w:ind w:left="0" w:right="0" w:firstLine="705"/>
        <w:jc w:val="both"/>
        <w:rPr>
          <w:rFonts w:hint="eastAsia" w:ascii="宋体" w:hAnsi="宋体" w:eastAsia="宋体" w:cs="宋体"/>
          <w:sz w:val="21"/>
          <w:szCs w:val="21"/>
        </w:rPr>
      </w:pPr>
      <w:r>
        <w:rPr>
          <w:rFonts w:hint="eastAsia" w:ascii="仿宋" w:hAnsi="仿宋" w:eastAsia="仿宋" w:cs="仿宋"/>
          <w:sz w:val="31"/>
          <w:szCs w:val="31"/>
          <w:bdr w:val="none" w:color="auto" w:sz="0" w:space="0"/>
        </w:rPr>
        <w:t>面试时间：202</w:t>
      </w:r>
      <w:ins w:id="1" w:author="admin">
        <w:r>
          <w:rPr>
            <w:rFonts w:hint="eastAsia" w:ascii="仿宋" w:hAnsi="仿宋" w:eastAsia="仿宋" w:cs="仿宋"/>
            <w:sz w:val="31"/>
            <w:szCs w:val="31"/>
            <w:bdr w:val="none" w:color="auto" w:sz="0" w:space="0"/>
          </w:rPr>
          <w:t>1</w:t>
        </w:r>
      </w:ins>
      <w:r>
        <w:rPr>
          <w:rFonts w:hint="eastAsia" w:ascii="仿宋" w:hAnsi="仿宋" w:eastAsia="仿宋" w:cs="仿宋"/>
          <w:sz w:val="31"/>
          <w:szCs w:val="31"/>
          <w:bdr w:val="none" w:color="auto" w:sz="0" w:space="0"/>
        </w:rPr>
        <w:t>年11月1日。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62" w:lineRule="atLeast"/>
        <w:ind w:left="0" w:right="0" w:firstLine="705"/>
        <w:jc w:val="both"/>
        <w:rPr>
          <w:rFonts w:hint="eastAsia" w:ascii="宋体" w:hAnsi="宋体" w:eastAsia="宋体" w:cs="宋体"/>
          <w:sz w:val="21"/>
          <w:szCs w:val="21"/>
        </w:rPr>
      </w:pPr>
      <w:r>
        <w:rPr>
          <w:rFonts w:hint="eastAsia" w:ascii="黑体" w:hAnsi="宋体" w:eastAsia="黑体" w:cs="黑体"/>
          <w:sz w:val="31"/>
          <w:szCs w:val="31"/>
          <w:bdr w:val="none" w:color="auto" w:sz="0" w:space="0"/>
        </w:rPr>
        <w:t>七、引进程序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62" w:lineRule="atLeast"/>
        <w:ind w:left="0" w:right="0" w:firstLine="705"/>
        <w:jc w:val="both"/>
        <w:rPr>
          <w:rFonts w:hint="eastAsia" w:ascii="宋体" w:hAnsi="宋体" w:eastAsia="宋体" w:cs="宋体"/>
          <w:sz w:val="21"/>
          <w:szCs w:val="21"/>
        </w:rPr>
      </w:pPr>
      <w:r>
        <w:rPr>
          <w:rFonts w:hint="eastAsia" w:ascii="仿宋" w:hAnsi="仿宋" w:eastAsia="仿宋" w:cs="仿宋"/>
          <w:sz w:val="31"/>
          <w:szCs w:val="31"/>
          <w:bdr w:val="none" w:color="auto" w:sz="0" w:space="0"/>
        </w:rPr>
        <w:t>此次引才采取笔试与面试相结合的方式进行。整个笔试、面试过程由曲靖市纪委监委驻市教育体育局纪检监察组全程监督。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62" w:lineRule="atLeast"/>
        <w:ind w:left="0" w:right="0" w:firstLine="705"/>
        <w:jc w:val="both"/>
        <w:rPr>
          <w:rFonts w:hint="eastAsia" w:ascii="宋体" w:hAnsi="宋体" w:eastAsia="宋体" w:cs="宋体"/>
          <w:sz w:val="21"/>
          <w:szCs w:val="21"/>
        </w:rPr>
      </w:pPr>
      <w:r>
        <w:rPr>
          <w:rFonts w:hint="eastAsia" w:ascii="仿宋" w:hAnsi="仿宋" w:eastAsia="仿宋" w:cs="仿宋"/>
          <w:sz w:val="31"/>
          <w:szCs w:val="31"/>
          <w:bdr w:val="none" w:color="auto" w:sz="0" w:space="0"/>
        </w:rPr>
        <w:t>（一）笔试。资格审查合格的人员均参加笔试。领导小组办公室负责组织笔试，笔试以闭卷方式进行，主要考察学科专业知识和教法技能，成绩达到总分的70％即为笔试合格。</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62" w:lineRule="atLeast"/>
        <w:ind w:left="0" w:right="0" w:firstLine="705"/>
        <w:jc w:val="both"/>
        <w:rPr>
          <w:rFonts w:hint="eastAsia" w:ascii="宋体" w:hAnsi="宋体" w:eastAsia="宋体" w:cs="宋体"/>
          <w:sz w:val="21"/>
          <w:szCs w:val="21"/>
        </w:rPr>
      </w:pPr>
      <w:r>
        <w:rPr>
          <w:rFonts w:hint="eastAsia" w:ascii="仿宋" w:hAnsi="仿宋" w:eastAsia="仿宋" w:cs="仿宋"/>
          <w:sz w:val="31"/>
          <w:szCs w:val="31"/>
          <w:bdr w:val="none" w:color="auto" w:sz="0" w:space="0"/>
        </w:rPr>
        <w:t>（二）面试。笔试合格的人员均参加面试。领导小组办公室负责组织面试。面试以模拟课堂为主，由三个步骤构成：</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62" w:lineRule="atLeast"/>
        <w:ind w:left="0" w:right="0" w:firstLine="645"/>
        <w:jc w:val="both"/>
        <w:rPr>
          <w:rFonts w:hint="eastAsia" w:ascii="宋体" w:hAnsi="宋体" w:eastAsia="宋体" w:cs="宋体"/>
          <w:sz w:val="21"/>
          <w:szCs w:val="21"/>
        </w:rPr>
      </w:pPr>
      <w:r>
        <w:rPr>
          <w:rFonts w:hint="eastAsia" w:ascii="仿宋" w:hAnsi="仿宋" w:eastAsia="仿宋" w:cs="仿宋"/>
          <w:sz w:val="31"/>
          <w:szCs w:val="31"/>
          <w:bdr w:val="none" w:color="auto" w:sz="0" w:space="0"/>
        </w:rPr>
        <w:t>1.应试人员抽签确定面试内容，20分钟准备时间。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62" w:lineRule="atLeast"/>
        <w:ind w:left="0" w:right="0" w:firstLine="645"/>
        <w:jc w:val="both"/>
        <w:rPr>
          <w:rFonts w:hint="eastAsia" w:ascii="宋体" w:hAnsi="宋体" w:eastAsia="宋体" w:cs="宋体"/>
          <w:sz w:val="21"/>
          <w:szCs w:val="21"/>
        </w:rPr>
      </w:pPr>
      <w:r>
        <w:rPr>
          <w:rFonts w:hint="eastAsia" w:ascii="仿宋" w:hAnsi="仿宋" w:eastAsia="仿宋" w:cs="仿宋"/>
          <w:sz w:val="31"/>
          <w:szCs w:val="31"/>
          <w:bdr w:val="none" w:color="auto" w:sz="0" w:space="0"/>
        </w:rPr>
        <w:t>2.10分钟内以模拟课堂的方式讲授面试内容。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62" w:lineRule="atLeast"/>
        <w:ind w:left="0" w:right="0" w:firstLine="645"/>
        <w:jc w:val="both"/>
        <w:rPr>
          <w:rFonts w:hint="eastAsia" w:ascii="宋体" w:hAnsi="宋体" w:eastAsia="宋体" w:cs="宋体"/>
          <w:sz w:val="21"/>
          <w:szCs w:val="21"/>
        </w:rPr>
      </w:pPr>
      <w:r>
        <w:rPr>
          <w:rFonts w:hint="eastAsia" w:ascii="仿宋" w:hAnsi="仿宋" w:eastAsia="仿宋" w:cs="仿宋"/>
          <w:sz w:val="31"/>
          <w:szCs w:val="31"/>
          <w:bdr w:val="none" w:color="auto" w:sz="0" w:space="0"/>
        </w:rPr>
        <w:t>3.面试成绩满分100分，80分及以上即为合格。</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62" w:lineRule="atLeast"/>
        <w:ind w:left="0" w:right="0" w:firstLine="705"/>
        <w:jc w:val="both"/>
        <w:rPr>
          <w:rFonts w:hint="eastAsia" w:ascii="宋体" w:hAnsi="宋体" w:eastAsia="宋体" w:cs="宋体"/>
          <w:sz w:val="21"/>
          <w:szCs w:val="21"/>
        </w:rPr>
      </w:pPr>
      <w:r>
        <w:rPr>
          <w:rFonts w:hint="eastAsia" w:ascii="仿宋" w:hAnsi="仿宋" w:eastAsia="仿宋" w:cs="仿宋"/>
          <w:sz w:val="31"/>
          <w:szCs w:val="31"/>
          <w:bdr w:val="none" w:color="auto" w:sz="0" w:space="0"/>
        </w:rPr>
        <w:t>（三）跟班实习评价：面试合格人员参加曲靖市第二中学为期一周的跟班实习，由领导小组办公室指定专人围绕教师专业素养、教学常规、班主任工作等项目对其进行综合考察，得出跟班实习评价成绩，满分100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62" w:lineRule="atLeast"/>
        <w:ind w:left="0" w:right="0" w:firstLine="705"/>
        <w:jc w:val="both"/>
        <w:rPr>
          <w:rFonts w:hint="eastAsia" w:ascii="宋体" w:hAnsi="宋体" w:eastAsia="宋体" w:cs="宋体"/>
          <w:sz w:val="21"/>
          <w:szCs w:val="21"/>
        </w:rPr>
      </w:pPr>
      <w:r>
        <w:rPr>
          <w:rFonts w:hint="eastAsia" w:ascii="仿宋" w:hAnsi="仿宋" w:eastAsia="仿宋" w:cs="仿宋"/>
          <w:sz w:val="31"/>
          <w:szCs w:val="31"/>
          <w:bdr w:val="none" w:color="auto" w:sz="0" w:space="0"/>
        </w:rPr>
        <w:t>（四）经历业绩评价：大学学习成果、学习成绩材料；各种社会实践、社会工作成果证明；大学获奖证明和相关特色成果证明；其他与教育教学能力建设相关的材料，满分100分。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62" w:lineRule="atLeast"/>
        <w:ind w:left="0" w:right="0" w:firstLine="705"/>
        <w:jc w:val="both"/>
        <w:rPr>
          <w:rFonts w:hint="eastAsia" w:ascii="宋体" w:hAnsi="宋体" w:eastAsia="宋体" w:cs="宋体"/>
          <w:sz w:val="21"/>
          <w:szCs w:val="21"/>
        </w:rPr>
      </w:pPr>
      <w:r>
        <w:rPr>
          <w:rFonts w:hint="eastAsia" w:ascii="仿宋" w:hAnsi="仿宋" w:eastAsia="仿宋" w:cs="仿宋"/>
          <w:sz w:val="31"/>
          <w:szCs w:val="31"/>
          <w:bdr w:val="none" w:color="auto" w:sz="0" w:space="0"/>
        </w:rPr>
        <w:t>（五）体检、考察：领导小组办公室根据考生笔试成绩、面试成绩、跟班实习评价和经历业绩评价得出综合成绩，综合成绩=笔试成绩×20％＋面试成绩×50％＋跟班实习评价×20％＋经历业绩评价×10％。综合成绩由高到低顺序按岗位引才计划人数等额确定体检、考察人选。若出现岗位无符合条件人员，则不予递补。体检项目及标准参照《公务员录用体检通用标准（试行）》执行。体检统一组织到指定的县级及以上具有体检资质的综合性医院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62" w:lineRule="atLeast"/>
        <w:ind w:left="0" w:right="0" w:firstLine="705"/>
        <w:jc w:val="both"/>
        <w:rPr>
          <w:rFonts w:hint="eastAsia" w:ascii="宋体" w:hAnsi="宋体" w:eastAsia="宋体" w:cs="宋体"/>
          <w:sz w:val="21"/>
          <w:szCs w:val="21"/>
        </w:rPr>
      </w:pPr>
      <w:r>
        <w:rPr>
          <w:rFonts w:hint="eastAsia" w:ascii="仿宋" w:hAnsi="仿宋" w:eastAsia="仿宋" w:cs="仿宋"/>
          <w:sz w:val="31"/>
          <w:szCs w:val="31"/>
          <w:bdr w:val="none" w:color="auto" w:sz="0" w:space="0"/>
        </w:rPr>
        <w:t>（六）公示和录（聘）用：曲靖市第二中学引进教育人才专项工作领导小组办公室根据体检、考察结果确定拟引进人才人选，报曲靖市教育体育局审核，并报曲靖市人才工作领导小组审核认定后，在曲靖党建网、曲靖市人力资源和社会保障网公示7个工作日，公示期满无异议或反映有问题但不影响拟录（聘）用的人员，由曲靖市教育体育局提交书面意见报曲靖市人力资源和社会保障局办理录（聘）用手续，用人单位与本人签订就业协议。</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62" w:lineRule="atLeast"/>
        <w:ind w:left="0" w:right="0" w:firstLine="705"/>
        <w:jc w:val="both"/>
        <w:rPr>
          <w:rFonts w:hint="eastAsia" w:ascii="宋体" w:hAnsi="宋体" w:eastAsia="宋体" w:cs="宋体"/>
          <w:sz w:val="21"/>
          <w:szCs w:val="21"/>
        </w:rPr>
      </w:pPr>
      <w:r>
        <w:rPr>
          <w:rFonts w:hint="eastAsia" w:ascii="仿宋" w:hAnsi="仿宋" w:eastAsia="仿宋" w:cs="仿宋"/>
          <w:sz w:val="31"/>
          <w:szCs w:val="31"/>
          <w:bdr w:val="none" w:color="auto" w:sz="0" w:space="0"/>
        </w:rPr>
        <w:t>办理录（聘）用手续时，如没有按时取得毕业证、学位证等相应证书或不能如期毕业的，取消录（聘）用资格。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62" w:lineRule="atLeast"/>
        <w:ind w:left="0" w:right="0" w:firstLine="705"/>
        <w:jc w:val="both"/>
        <w:rPr>
          <w:rFonts w:hint="eastAsia" w:ascii="宋体" w:hAnsi="宋体" w:eastAsia="宋体" w:cs="宋体"/>
          <w:sz w:val="21"/>
          <w:szCs w:val="21"/>
        </w:rPr>
      </w:pPr>
      <w:r>
        <w:rPr>
          <w:rFonts w:hint="eastAsia" w:ascii="仿宋" w:hAnsi="仿宋" w:eastAsia="仿宋" w:cs="仿宋"/>
          <w:sz w:val="31"/>
          <w:szCs w:val="31"/>
          <w:bdr w:val="none" w:color="auto" w:sz="0" w:space="0"/>
        </w:rPr>
        <w:t>（七）纪律与监督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62" w:lineRule="atLeast"/>
        <w:ind w:left="0" w:right="0" w:firstLine="705"/>
        <w:jc w:val="both"/>
        <w:rPr>
          <w:rFonts w:hint="eastAsia" w:ascii="宋体" w:hAnsi="宋体" w:eastAsia="宋体" w:cs="宋体"/>
          <w:sz w:val="21"/>
          <w:szCs w:val="21"/>
        </w:rPr>
      </w:pPr>
      <w:r>
        <w:rPr>
          <w:rFonts w:hint="eastAsia" w:ascii="仿宋" w:hAnsi="仿宋" w:eastAsia="仿宋" w:cs="仿宋"/>
          <w:sz w:val="31"/>
          <w:szCs w:val="31"/>
          <w:bdr w:val="none" w:color="auto" w:sz="0" w:space="0"/>
        </w:rPr>
        <w:t>1.资格审查贯穿引进教育人才全过程，在任何环节应聘人员如存在弄虚作假行为的，一经查实取消相应资格。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62" w:lineRule="atLeast"/>
        <w:ind w:left="0" w:right="0" w:firstLine="705"/>
        <w:jc w:val="both"/>
        <w:rPr>
          <w:rFonts w:hint="eastAsia" w:ascii="宋体" w:hAnsi="宋体" w:eastAsia="宋体" w:cs="宋体"/>
          <w:sz w:val="21"/>
          <w:szCs w:val="21"/>
        </w:rPr>
      </w:pPr>
      <w:r>
        <w:rPr>
          <w:rFonts w:hint="eastAsia" w:ascii="仿宋" w:hAnsi="仿宋" w:eastAsia="仿宋" w:cs="仿宋"/>
          <w:sz w:val="31"/>
          <w:szCs w:val="31"/>
          <w:bdr w:val="none" w:color="auto" w:sz="0" w:space="0"/>
        </w:rPr>
        <w:t>2.曲靖市第二中学2022年引进教育人才工作邀请曲靖市纪委监委驻曲靖市教育体育局纪检监察组全程监督。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62" w:lineRule="atLeast"/>
        <w:ind w:left="0" w:right="0" w:firstLine="705"/>
        <w:jc w:val="both"/>
        <w:rPr>
          <w:rFonts w:hint="eastAsia" w:ascii="宋体" w:hAnsi="宋体" w:eastAsia="宋体" w:cs="宋体"/>
          <w:sz w:val="21"/>
          <w:szCs w:val="21"/>
        </w:rPr>
      </w:pPr>
      <w:r>
        <w:rPr>
          <w:rFonts w:hint="eastAsia" w:ascii="仿宋" w:hAnsi="仿宋" w:eastAsia="仿宋" w:cs="仿宋"/>
          <w:sz w:val="31"/>
          <w:szCs w:val="31"/>
          <w:bdr w:val="none" w:color="auto" w:sz="0" w:space="0"/>
        </w:rPr>
        <w:t>3.从事引才工作的人员与应聘人员存在回避关系的，按照国办法〔2002〕35号、人社部规〔2019〕1号等文件的有关规定实行公务回避。对违反纪律的工作人员按照国家人事部令第6号《事业单位公开引才人员暂行规定》等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62" w:lineRule="atLeast"/>
        <w:ind w:left="0" w:right="0" w:firstLine="705"/>
        <w:jc w:val="both"/>
        <w:rPr>
          <w:rFonts w:hint="eastAsia" w:ascii="宋体" w:hAnsi="宋体" w:eastAsia="宋体" w:cs="宋体"/>
          <w:sz w:val="21"/>
          <w:szCs w:val="21"/>
        </w:rPr>
      </w:pPr>
      <w:r>
        <w:rPr>
          <w:rFonts w:hint="eastAsia" w:ascii="仿宋" w:hAnsi="仿宋" w:eastAsia="仿宋" w:cs="仿宋"/>
          <w:sz w:val="31"/>
          <w:szCs w:val="31"/>
          <w:bdr w:val="none" w:color="auto" w:sz="0" w:space="0"/>
        </w:rPr>
        <w:t>4.对违反公开引进教育人才纪律或不具备引进教育人才资格、弄虚作假隐瞒真实情况的应聘人员实行“零容忍”，一经查实，取消本次考试资格或录(聘)用资格，因此带来的后果由报考人员自行承担。对造成恶劣影响且触犯刑律的有关人员，移送司法机关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62" w:lineRule="atLeast"/>
        <w:ind w:left="0" w:right="0" w:firstLine="705"/>
        <w:jc w:val="both"/>
        <w:rPr>
          <w:rFonts w:hint="eastAsia" w:ascii="宋体" w:hAnsi="宋体" w:eastAsia="宋体" w:cs="宋体"/>
          <w:sz w:val="21"/>
          <w:szCs w:val="21"/>
        </w:rPr>
      </w:pPr>
      <w:r>
        <w:rPr>
          <w:rFonts w:hint="eastAsia" w:ascii="仿宋" w:hAnsi="仿宋" w:eastAsia="仿宋" w:cs="仿宋"/>
          <w:sz w:val="31"/>
          <w:szCs w:val="31"/>
          <w:bdr w:val="none" w:color="auto" w:sz="0" w:space="0"/>
        </w:rPr>
        <w:t>5.对违反公开引进教育人才纪律的，由曲靖市人才工作领导小组视情况责令纠正或宣布引才结果无效。对违反引才纪律的入选人员、单位、工作人员按相关规定予以严肃处理。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62" w:lineRule="atLeast"/>
        <w:ind w:left="0" w:right="0" w:firstLine="705"/>
        <w:jc w:val="both"/>
        <w:rPr>
          <w:rFonts w:hint="eastAsia" w:ascii="宋体" w:hAnsi="宋体" w:eastAsia="宋体" w:cs="宋体"/>
          <w:sz w:val="21"/>
          <w:szCs w:val="21"/>
        </w:rPr>
      </w:pPr>
      <w:r>
        <w:rPr>
          <w:rFonts w:hint="eastAsia" w:ascii="仿宋" w:hAnsi="仿宋" w:eastAsia="仿宋" w:cs="仿宋"/>
          <w:sz w:val="31"/>
          <w:szCs w:val="31"/>
          <w:bdr w:val="none" w:color="auto" w:sz="0" w:space="0"/>
        </w:rPr>
        <w:t>6.副处级（含副处）以上干部、市属公立医院和学校领导班子成员直系亲属通过调配、公开引才、引进人才进入市属公立医院和学校的，按《中共曲靖市委办公室曲靖市人民政府办公室印发〈关于市属公立医院和学校编制分配人事管理方式改革的实施办法（试行）〉的通知》（曲办字〔2019〕123号）规定，实行双考核，单独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62" w:lineRule="atLeast"/>
        <w:ind w:left="0" w:right="0" w:firstLine="705"/>
        <w:jc w:val="both"/>
        <w:rPr>
          <w:rFonts w:hint="eastAsia" w:ascii="宋体" w:hAnsi="宋体" w:eastAsia="宋体" w:cs="宋体"/>
          <w:sz w:val="21"/>
          <w:szCs w:val="21"/>
        </w:rPr>
      </w:pPr>
      <w:r>
        <w:rPr>
          <w:rFonts w:hint="eastAsia" w:ascii="仿宋" w:hAnsi="仿宋" w:eastAsia="仿宋" w:cs="仿宋"/>
          <w:sz w:val="31"/>
          <w:szCs w:val="31"/>
          <w:bdr w:val="none" w:color="auto" w:sz="0" w:space="0"/>
        </w:rPr>
        <w:t>（八）本公告未尽事宜另行通知。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62" w:lineRule="atLeast"/>
        <w:ind w:left="0" w:right="0" w:firstLine="705"/>
        <w:jc w:val="both"/>
        <w:rPr>
          <w:rFonts w:hint="eastAsia" w:ascii="宋体" w:hAnsi="宋体" w:eastAsia="宋体" w:cs="宋体"/>
          <w:sz w:val="21"/>
          <w:szCs w:val="21"/>
        </w:rPr>
      </w:pPr>
      <w:r>
        <w:rPr>
          <w:rFonts w:hint="eastAsia" w:ascii="黑体" w:hAnsi="宋体" w:eastAsia="黑体" w:cs="黑体"/>
          <w:sz w:val="31"/>
          <w:szCs w:val="31"/>
          <w:bdr w:val="none" w:color="auto" w:sz="0" w:space="0"/>
        </w:rPr>
        <w:t>八、本公告由曲靖市第二中学负责解释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62" w:lineRule="atLeast"/>
        <w:ind w:left="0" w:right="0" w:firstLine="705"/>
        <w:jc w:val="both"/>
        <w:rPr>
          <w:rFonts w:hint="eastAsia" w:ascii="宋体" w:hAnsi="宋体" w:eastAsia="宋体" w:cs="宋体"/>
          <w:sz w:val="21"/>
          <w:szCs w:val="21"/>
        </w:rPr>
      </w:pPr>
      <w:r>
        <w:rPr>
          <w:rFonts w:hint="eastAsia" w:ascii="仿宋" w:hAnsi="仿宋" w:eastAsia="仿宋" w:cs="仿宋"/>
          <w:sz w:val="31"/>
          <w:szCs w:val="31"/>
          <w:bdr w:val="none" w:color="auto" w:sz="0" w:space="0"/>
        </w:rPr>
        <w:t>咨询电话：曲靖市第二中学 0874—3320806</w:t>
      </w:r>
      <w:ins w:id="2" w:author="admin">
        <w:r>
          <w:rPr>
            <w:rFonts w:hint="eastAsia" w:ascii="仿宋" w:hAnsi="仿宋" w:eastAsia="仿宋" w:cs="仿宋"/>
            <w:sz w:val="31"/>
            <w:szCs w:val="31"/>
            <w:bdr w:val="none" w:color="auto" w:sz="0" w:space="0"/>
          </w:rPr>
          <w:t>何磊 18687834101</w:t>
        </w:r>
      </w:ins>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62" w:lineRule="atLeast"/>
        <w:ind w:left="0" w:right="0" w:firstLine="705"/>
        <w:jc w:val="both"/>
        <w:rPr>
          <w:rFonts w:hint="eastAsia" w:ascii="宋体" w:hAnsi="宋体" w:eastAsia="宋体" w:cs="宋体"/>
          <w:sz w:val="21"/>
          <w:szCs w:val="21"/>
        </w:rPr>
      </w:pPr>
      <w:r>
        <w:rPr>
          <w:rFonts w:hint="eastAsia" w:ascii="仿宋" w:hAnsi="仿宋" w:eastAsia="仿宋" w:cs="仿宋"/>
          <w:sz w:val="31"/>
          <w:szCs w:val="31"/>
          <w:bdr w:val="none" w:color="auto" w:sz="0" w:space="0"/>
        </w:rPr>
        <w:t>监督电话：曲靖市纪委市监委驻曲靖市教育体育局纪检组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62" w:lineRule="atLeast"/>
        <w:ind w:left="0" w:right="0" w:firstLine="705"/>
        <w:jc w:val="both"/>
        <w:rPr>
          <w:rFonts w:hint="eastAsia" w:ascii="宋体" w:hAnsi="宋体" w:eastAsia="宋体" w:cs="宋体"/>
          <w:sz w:val="21"/>
          <w:szCs w:val="21"/>
        </w:rPr>
      </w:pPr>
      <w:r>
        <w:rPr>
          <w:rFonts w:hint="eastAsia" w:ascii="仿宋" w:hAnsi="仿宋" w:eastAsia="仿宋" w:cs="仿宋"/>
          <w:sz w:val="31"/>
          <w:szCs w:val="31"/>
          <w:bdr w:val="none" w:color="auto" w:sz="0" w:space="0"/>
        </w:rPr>
        <w:t>          0874-3330108</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62" w:lineRule="atLeast"/>
        <w:ind w:left="0" w:right="0" w:firstLine="2310"/>
        <w:jc w:val="both"/>
        <w:rPr>
          <w:rFonts w:hint="eastAsia" w:ascii="宋体" w:hAnsi="宋体" w:eastAsia="宋体" w:cs="宋体"/>
          <w:sz w:val="21"/>
          <w:szCs w:val="21"/>
        </w:rPr>
      </w:pPr>
      <w:r>
        <w:rPr>
          <w:rFonts w:hint="eastAsia" w:ascii="仿宋" w:hAnsi="仿宋" w:eastAsia="仿宋" w:cs="仿宋"/>
          <w:sz w:val="31"/>
          <w:szCs w:val="31"/>
          <w:bdr w:val="none" w:color="auto" w:sz="0" w:space="0"/>
        </w:rPr>
        <w:t>曲靖市教育体育局0874-3316131</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62" w:lineRule="atLeast"/>
        <w:ind w:left="0" w:right="0" w:firstLine="645"/>
        <w:jc w:val="both"/>
        <w:rPr>
          <w:rFonts w:hint="eastAsia" w:ascii="宋体" w:hAnsi="宋体" w:eastAsia="宋体" w:cs="宋体"/>
          <w:sz w:val="21"/>
          <w:szCs w:val="21"/>
        </w:rPr>
      </w:pPr>
      <w:r>
        <w:rPr>
          <w:rFonts w:hint="eastAsia" w:ascii="仿宋" w:hAnsi="仿宋" w:eastAsia="仿宋" w:cs="仿宋"/>
          <w:sz w:val="31"/>
          <w:szCs w:val="31"/>
          <w:bdr w:val="none" w:color="auto" w:sz="0" w:space="0"/>
        </w:rPr>
        <w:t>附件：1.一流大学建设高校42所名单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62" w:lineRule="atLeast"/>
        <w:ind w:left="0" w:right="0" w:firstLine="1665"/>
        <w:jc w:val="both"/>
        <w:rPr>
          <w:rFonts w:hint="eastAsia" w:ascii="宋体" w:hAnsi="宋体" w:eastAsia="宋体" w:cs="宋体"/>
          <w:sz w:val="21"/>
          <w:szCs w:val="21"/>
        </w:rPr>
      </w:pPr>
      <w:r>
        <w:rPr>
          <w:rFonts w:hint="eastAsia" w:ascii="仿宋" w:hAnsi="仿宋" w:eastAsia="仿宋" w:cs="仿宋"/>
          <w:sz w:val="31"/>
          <w:szCs w:val="31"/>
          <w:bdr w:val="none" w:color="auto" w:sz="0" w:space="0"/>
        </w:rPr>
        <w:t>2.一流学科建设高校95所名单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62" w:lineRule="atLeast"/>
        <w:ind w:left="0" w:right="0" w:firstLine="1665"/>
        <w:jc w:val="both"/>
        <w:rPr>
          <w:rFonts w:hint="eastAsia" w:ascii="宋体" w:hAnsi="宋体" w:eastAsia="宋体" w:cs="宋体"/>
          <w:sz w:val="21"/>
          <w:szCs w:val="21"/>
        </w:rPr>
      </w:pPr>
      <w:r>
        <w:rPr>
          <w:rFonts w:hint="eastAsia" w:ascii="仿宋" w:hAnsi="仿宋" w:eastAsia="仿宋" w:cs="仿宋"/>
          <w:sz w:val="31"/>
          <w:szCs w:val="31"/>
          <w:bdr w:val="none" w:color="auto" w:sz="0" w:space="0"/>
        </w:rPr>
        <w:t>3.师范类本科大学（不包含师范类学院）36 所名单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62" w:lineRule="atLeast"/>
        <w:ind w:left="2100" w:right="0"/>
        <w:jc w:val="both"/>
        <w:rPr>
          <w:rFonts w:hint="eastAsia" w:ascii="宋体" w:hAnsi="宋体" w:eastAsia="宋体" w:cs="宋体"/>
          <w:sz w:val="21"/>
          <w:szCs w:val="21"/>
        </w:rPr>
      </w:pPr>
      <w:r>
        <w:rPr>
          <w:rFonts w:hint="eastAsia" w:ascii="仿宋" w:hAnsi="仿宋" w:eastAsia="仿宋" w:cs="仿宋"/>
          <w:sz w:val="31"/>
          <w:szCs w:val="31"/>
          <w:bdr w:val="none" w:color="auto" w:sz="0" w:space="0"/>
        </w:rPr>
        <w:t>4.《曲靖市第二中学2022年引进教育人才报名表》（横表）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62" w:lineRule="atLeast"/>
        <w:ind w:left="2235" w:right="0"/>
        <w:jc w:val="both"/>
        <w:rPr>
          <w:rFonts w:hint="eastAsia" w:ascii="宋体" w:hAnsi="宋体" w:eastAsia="宋体" w:cs="宋体"/>
          <w:sz w:val="21"/>
          <w:szCs w:val="21"/>
        </w:rPr>
      </w:pPr>
      <w:r>
        <w:rPr>
          <w:rFonts w:hint="eastAsia" w:ascii="仿宋" w:hAnsi="仿宋" w:eastAsia="仿宋" w:cs="仿宋"/>
          <w:sz w:val="31"/>
          <w:szCs w:val="31"/>
          <w:bdr w:val="none" w:color="auto" w:sz="0" w:space="0"/>
        </w:rPr>
        <w:t>5.《曲靖市第二中学2022年引进教育人才报名表》（竖表）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62" w:lineRule="atLeast"/>
        <w:ind w:left="0" w:right="0" w:firstLine="6405"/>
        <w:jc w:val="both"/>
        <w:rPr>
          <w:rFonts w:hint="eastAsia" w:ascii="宋体" w:hAnsi="宋体" w:eastAsia="宋体" w:cs="宋体"/>
          <w:sz w:val="21"/>
          <w:szCs w:val="21"/>
        </w:rPr>
      </w:pPr>
      <w:r>
        <w:rPr>
          <w:rFonts w:hint="eastAsia" w:ascii="仿宋" w:hAnsi="仿宋" w:eastAsia="仿宋" w:cs="仿宋"/>
          <w:sz w:val="31"/>
          <w:szCs w:val="31"/>
          <w:bdr w:val="none" w:color="auto" w:sz="0" w:space="0"/>
        </w:rPr>
        <w:t>曲靖市第二中学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62" w:lineRule="atLeast"/>
        <w:ind w:left="0" w:right="0"/>
        <w:jc w:val="both"/>
        <w:rPr>
          <w:rFonts w:hint="eastAsia" w:ascii="宋体" w:hAnsi="宋体" w:eastAsia="宋体" w:cs="宋体"/>
          <w:sz w:val="21"/>
          <w:szCs w:val="21"/>
        </w:rPr>
      </w:pPr>
      <w:r>
        <w:rPr>
          <w:rFonts w:hint="eastAsia" w:ascii="仿宋" w:hAnsi="仿宋" w:eastAsia="仿宋" w:cs="仿宋"/>
          <w:sz w:val="31"/>
          <w:szCs w:val="31"/>
          <w:bdr w:val="none" w:color="auto" w:sz="0" w:space="0"/>
        </w:rPr>
        <w:t>                                       2021年10月8日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315" w:lineRule="atLeast"/>
        <w:ind w:left="0" w:right="0"/>
        <w:jc w:val="both"/>
        <w:rPr>
          <w:rFonts w:hint="eastAsia" w:ascii="宋体" w:hAnsi="宋体" w:eastAsia="宋体" w:cs="宋体"/>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15" w:lineRule="atLeast"/>
        <w:ind w:left="0" w:right="0"/>
        <w:jc w:val="both"/>
        <w:rPr>
          <w:rFonts w:hint="eastAsia" w:ascii="宋体" w:hAnsi="宋体" w:eastAsia="宋体" w:cs="宋体"/>
          <w:sz w:val="21"/>
          <w:szCs w:val="21"/>
        </w:rPr>
      </w:pPr>
      <w:r>
        <w:rPr>
          <w:rFonts w:hint="eastAsia" w:ascii="黑体" w:hAnsi="宋体" w:eastAsia="黑体" w:cs="黑体"/>
          <w:sz w:val="21"/>
          <w:szCs w:val="21"/>
          <w:bdr w:val="none" w:color="auto" w:sz="0" w:space="0"/>
        </w:rPr>
        <w:t>附件</w:t>
      </w:r>
      <w:r>
        <w:rPr>
          <w:rFonts w:hint="default" w:ascii="Times New Roman" w:hAnsi="Times New Roman" w:eastAsia="宋体" w:cs="Times New Roman"/>
          <w:sz w:val="21"/>
          <w:szCs w:val="21"/>
          <w:bdr w:val="none" w:color="auto" w:sz="0" w:space="0"/>
        </w:rPr>
        <w:t>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41" w:afterAutospacing="0" w:line="30" w:lineRule="atLeast"/>
        <w:ind w:left="0" w:right="0"/>
        <w:rPr>
          <w:rFonts w:ascii="微软雅黑" w:hAnsi="微软雅黑" w:eastAsia="微软雅黑" w:cs="微软雅黑"/>
          <w:b/>
          <w:bCs/>
          <w:sz w:val="42"/>
          <w:szCs w:val="42"/>
        </w:rPr>
      </w:pPr>
      <w:r>
        <w:rPr>
          <w:rFonts w:hint="eastAsia" w:ascii="微软雅黑" w:hAnsi="微软雅黑" w:eastAsia="微软雅黑" w:cs="微软雅黑"/>
          <w:b/>
          <w:bCs/>
          <w:sz w:val="42"/>
          <w:szCs w:val="42"/>
          <w:bdr w:val="none" w:color="auto" w:sz="0" w:space="0"/>
        </w:rPr>
        <w:t>一流大学建设高校</w:t>
      </w:r>
      <w:r>
        <w:rPr>
          <w:rFonts w:hint="default" w:ascii="Times New Roman" w:hAnsi="Times New Roman" w:eastAsia="微软雅黑" w:cs="Times New Roman"/>
          <w:b/>
          <w:bCs/>
          <w:sz w:val="42"/>
          <w:szCs w:val="42"/>
          <w:bdr w:val="none" w:color="auto" w:sz="0" w:space="0"/>
        </w:rPr>
        <w:t>42</w:t>
      </w:r>
      <w:r>
        <w:rPr>
          <w:rFonts w:hint="eastAsia" w:ascii="微软雅黑" w:hAnsi="微软雅黑" w:eastAsia="微软雅黑" w:cs="微软雅黑"/>
          <w:b/>
          <w:bCs/>
          <w:sz w:val="42"/>
          <w:szCs w:val="42"/>
          <w:bdr w:val="none" w:color="auto" w:sz="0" w:space="0"/>
        </w:rPr>
        <w:t>所名单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 w:beforeAutospacing="0" w:after="0" w:afterAutospacing="0" w:line="315" w:lineRule="atLeast"/>
        <w:ind w:left="0" w:right="0"/>
        <w:jc w:val="both"/>
        <w:rPr>
          <w:rFonts w:hint="eastAsia" w:ascii="宋体" w:hAnsi="宋体" w:eastAsia="宋体" w:cs="宋体"/>
          <w:sz w:val="21"/>
          <w:szCs w:val="21"/>
        </w:rPr>
      </w:pPr>
      <w:r>
        <w:rPr>
          <w:rFonts w:ascii="方正小标宋_GBK" w:hAnsi="方正小标宋_GBK" w:eastAsia="方正小标宋_GBK" w:cs="方正小标宋_GBK"/>
          <w:sz w:val="16"/>
          <w:szCs w:val="16"/>
          <w:bdr w:val="none" w:color="auto" w:sz="0" w:space="0"/>
        </w:rPr>
        <w:t> </w:t>
      </w:r>
    </w:p>
    <w:tbl>
      <w:tblPr>
        <w:tblW w:w="0" w:type="dxa"/>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Layout w:type="autofit"/>
        <w:tblCellMar>
          <w:top w:w="0" w:type="dxa"/>
          <w:left w:w="0" w:type="dxa"/>
          <w:bottom w:w="0" w:type="dxa"/>
          <w:right w:w="0" w:type="dxa"/>
        </w:tblCellMar>
      </w:tblPr>
      <w:tblGrid>
        <w:gridCol w:w="2736"/>
        <w:gridCol w:w="2721"/>
        <w:gridCol w:w="2616"/>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rPr>
          <w:trHeight w:val="615" w:hRule="atLeast"/>
        </w:trPr>
        <w:tc>
          <w:tcPr>
            <w:tcW w:w="0" w:type="auto"/>
            <w:tcBorders>
              <w:top w:val="single" w:color="000000" w:sz="6" w:space="0"/>
              <w:left w:val="single" w:color="000000" w:sz="6" w:space="0"/>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北京大学</w:t>
            </w:r>
          </w:p>
        </w:tc>
        <w:tc>
          <w:tcPr>
            <w:tcW w:w="0" w:type="auto"/>
            <w:tcBorders>
              <w:top w:val="single" w:color="000000" w:sz="6" w:space="0"/>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中国人民大学</w:t>
            </w:r>
          </w:p>
        </w:tc>
        <w:tc>
          <w:tcPr>
            <w:tcW w:w="0" w:type="auto"/>
            <w:tcBorders>
              <w:top w:val="single" w:color="000000" w:sz="6" w:space="0"/>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清华大学</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rPr>
          <w:trHeight w:val="615" w:hRule="atLeast"/>
        </w:trPr>
        <w:tc>
          <w:tcPr>
            <w:tcW w:w="0" w:type="auto"/>
            <w:tcBorders>
              <w:top w:val="nil"/>
              <w:left w:val="single" w:color="000000" w:sz="6" w:space="0"/>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20"/>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北京航空航天大学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北京理工大学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中国农业大学</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rPr>
          <w:trHeight w:val="615" w:hRule="atLeast"/>
        </w:trPr>
        <w:tc>
          <w:tcPr>
            <w:tcW w:w="0" w:type="auto"/>
            <w:tcBorders>
              <w:top w:val="nil"/>
              <w:left w:val="single" w:color="000000" w:sz="6" w:space="0"/>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北京师范大学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中央民族大学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南开大学</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rPr>
          <w:trHeight w:val="630" w:hRule="atLeast"/>
        </w:trPr>
        <w:tc>
          <w:tcPr>
            <w:tcW w:w="0" w:type="auto"/>
            <w:tcBorders>
              <w:top w:val="nil"/>
              <w:left w:val="single" w:color="000000" w:sz="6" w:space="0"/>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天津大学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大连理工大学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吉林大学</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rPr>
          <w:trHeight w:val="615" w:hRule="atLeast"/>
        </w:trPr>
        <w:tc>
          <w:tcPr>
            <w:tcW w:w="0" w:type="auto"/>
            <w:tcBorders>
              <w:top w:val="nil"/>
              <w:left w:val="single" w:color="000000" w:sz="6" w:space="0"/>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哈尔滨工业大学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复旦大学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同济大学</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rPr>
          <w:trHeight w:val="630" w:hRule="atLeast"/>
        </w:trPr>
        <w:tc>
          <w:tcPr>
            <w:tcW w:w="0" w:type="auto"/>
            <w:tcBorders>
              <w:top w:val="nil"/>
              <w:left w:val="single" w:color="000000" w:sz="6" w:space="0"/>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上海交通大学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华东师范大学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南京大学</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rPr>
          <w:trHeight w:val="615" w:hRule="atLeast"/>
        </w:trPr>
        <w:tc>
          <w:tcPr>
            <w:tcW w:w="0" w:type="auto"/>
            <w:tcBorders>
              <w:top w:val="nil"/>
              <w:left w:val="single" w:color="000000" w:sz="6" w:space="0"/>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东南大学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浙江大学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0"/>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中国科学技术大学</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630" w:hRule="atLeast"/>
        </w:trPr>
        <w:tc>
          <w:tcPr>
            <w:tcW w:w="0" w:type="auto"/>
            <w:tcBorders>
              <w:top w:val="nil"/>
              <w:left w:val="single" w:color="000000" w:sz="6" w:space="0"/>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厦门大学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山东大学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中国海洋大学</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615" w:hRule="atLeast"/>
        </w:trPr>
        <w:tc>
          <w:tcPr>
            <w:tcW w:w="0" w:type="auto"/>
            <w:tcBorders>
              <w:top w:val="nil"/>
              <w:left w:val="single" w:color="000000" w:sz="6" w:space="0"/>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武汉大学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华中科技大学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中南大学</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630" w:hRule="atLeast"/>
        </w:trPr>
        <w:tc>
          <w:tcPr>
            <w:tcW w:w="0" w:type="auto"/>
            <w:tcBorders>
              <w:top w:val="nil"/>
              <w:left w:val="single" w:color="000000" w:sz="6" w:space="0"/>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中山大学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华南理工大学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四川大学</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615" w:hRule="atLeast"/>
        </w:trPr>
        <w:tc>
          <w:tcPr>
            <w:tcW w:w="0" w:type="auto"/>
            <w:tcBorders>
              <w:top w:val="nil"/>
              <w:left w:val="single" w:color="000000" w:sz="6" w:space="0"/>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重庆大学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电子科技大学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0"/>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西安交通大学</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615" w:hRule="atLeast"/>
        </w:trPr>
        <w:tc>
          <w:tcPr>
            <w:tcW w:w="0" w:type="auto"/>
            <w:tcBorders>
              <w:top w:val="nil"/>
              <w:left w:val="single" w:color="000000" w:sz="6" w:space="0"/>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西北工业大学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兰州大学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国防科技大学</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615" w:hRule="atLeast"/>
        </w:trPr>
        <w:tc>
          <w:tcPr>
            <w:tcW w:w="0" w:type="auto"/>
            <w:tcBorders>
              <w:top w:val="nil"/>
              <w:left w:val="single" w:color="000000" w:sz="6" w:space="0"/>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东北大学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郑州大学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湖南大学</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615" w:hRule="atLeast"/>
        </w:trPr>
        <w:tc>
          <w:tcPr>
            <w:tcW w:w="0" w:type="auto"/>
            <w:tcBorders>
              <w:top w:val="nil"/>
              <w:left w:val="single" w:color="000000" w:sz="6" w:space="0"/>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云南大学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西北农林科技大学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新疆大学</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315" w:lineRule="atLeast"/>
        <w:ind w:left="0" w:right="0"/>
        <w:jc w:val="both"/>
        <w:rPr>
          <w:rFonts w:hint="eastAsia" w:ascii="宋体" w:hAnsi="宋体" w:eastAsia="宋体" w:cs="宋体"/>
          <w:sz w:val="21"/>
          <w:szCs w:val="21"/>
        </w:rPr>
      </w:pPr>
      <w:r>
        <w:rPr>
          <w:rFonts w:hint="default" w:ascii="Times New Roman" w:hAnsi="Times New Roman" w:eastAsia="宋体" w:cs="Times New Roman"/>
          <w:sz w:val="31"/>
          <w:szCs w:val="31"/>
          <w:bdr w:val="none" w:color="auto" w:sz="0" w:space="0"/>
        </w:rPr>
        <w:br w:type="textWrapping"/>
      </w:r>
      <w:r>
        <w:rPr>
          <w:rFonts w:hint="eastAsia" w:ascii="宋体" w:hAnsi="宋体" w:eastAsia="宋体" w:cs="宋体"/>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 w:beforeAutospacing="0" w:after="0" w:afterAutospacing="0" w:line="315" w:lineRule="atLeast"/>
        <w:ind w:left="0" w:right="0"/>
        <w:jc w:val="both"/>
        <w:rPr>
          <w:rFonts w:hint="eastAsia" w:ascii="宋体" w:hAnsi="宋体" w:eastAsia="宋体" w:cs="宋体"/>
          <w:sz w:val="21"/>
          <w:szCs w:val="21"/>
        </w:rPr>
      </w:pPr>
      <w:r>
        <w:rPr>
          <w:rFonts w:hint="default" w:ascii="方正小标宋_GBK" w:hAnsi="方正小标宋_GBK" w:eastAsia="方正小标宋_GBK" w:cs="方正小标宋_GBK"/>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315" w:lineRule="atLeast"/>
        <w:ind w:left="0" w:right="0"/>
        <w:jc w:val="both"/>
        <w:rPr>
          <w:rFonts w:hint="eastAsia" w:ascii="宋体" w:hAnsi="宋体" w:eastAsia="宋体" w:cs="宋体"/>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75" w:afterAutospacing="0" w:line="315" w:lineRule="atLeast"/>
        <w:ind w:left="0" w:right="0"/>
        <w:jc w:val="both"/>
        <w:rPr>
          <w:rFonts w:hint="eastAsia" w:ascii="宋体" w:hAnsi="宋体" w:eastAsia="宋体" w:cs="宋体"/>
          <w:sz w:val="21"/>
          <w:szCs w:val="21"/>
        </w:rPr>
      </w:pPr>
      <w:r>
        <w:rPr>
          <w:rFonts w:hint="eastAsia" w:ascii="黑体" w:hAnsi="宋体" w:eastAsia="黑体" w:cs="黑体"/>
          <w:sz w:val="21"/>
          <w:szCs w:val="21"/>
          <w:bdr w:val="none" w:color="auto" w:sz="0" w:space="0"/>
        </w:rPr>
        <w:t>附件</w:t>
      </w:r>
      <w:r>
        <w:rPr>
          <w:rFonts w:hint="default" w:ascii="Times New Roman" w:hAnsi="Times New Roman" w:eastAsia="宋体" w:cs="Times New Roman"/>
          <w:sz w:val="21"/>
          <w:szCs w:val="21"/>
          <w:bdr w:val="none" w:color="auto" w:sz="0" w:space="0"/>
        </w:rPr>
        <w:t>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225" w:right="0"/>
        <w:rPr>
          <w:rFonts w:hint="eastAsia" w:ascii="微软雅黑" w:hAnsi="微软雅黑" w:eastAsia="微软雅黑" w:cs="微软雅黑"/>
          <w:b/>
          <w:bCs/>
          <w:sz w:val="42"/>
          <w:szCs w:val="42"/>
        </w:rPr>
      </w:pPr>
      <w:r>
        <w:rPr>
          <w:rFonts w:hint="eastAsia" w:ascii="微软雅黑" w:hAnsi="微软雅黑" w:eastAsia="微软雅黑" w:cs="微软雅黑"/>
          <w:b/>
          <w:bCs/>
          <w:sz w:val="42"/>
          <w:szCs w:val="42"/>
          <w:bdr w:val="none" w:color="auto" w:sz="0" w:space="0"/>
        </w:rPr>
        <w:t>一流学科建设高校</w:t>
      </w:r>
      <w:r>
        <w:rPr>
          <w:rFonts w:hint="default" w:ascii="Times New Roman" w:hAnsi="Times New Roman" w:eastAsia="微软雅黑" w:cs="Times New Roman"/>
          <w:b/>
          <w:bCs/>
          <w:sz w:val="42"/>
          <w:szCs w:val="42"/>
          <w:bdr w:val="none" w:color="auto" w:sz="0" w:space="0"/>
        </w:rPr>
        <w:t>95</w:t>
      </w:r>
      <w:r>
        <w:rPr>
          <w:rFonts w:hint="eastAsia" w:ascii="微软雅黑" w:hAnsi="微软雅黑" w:eastAsia="微软雅黑" w:cs="微软雅黑"/>
          <w:b/>
          <w:bCs/>
          <w:sz w:val="42"/>
          <w:szCs w:val="42"/>
          <w:bdr w:val="none" w:color="auto" w:sz="0" w:space="0"/>
        </w:rPr>
        <w:t>所名单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315" w:lineRule="atLeast"/>
        <w:ind w:left="0" w:right="0"/>
        <w:jc w:val="both"/>
        <w:rPr>
          <w:rFonts w:hint="eastAsia" w:ascii="宋体" w:hAnsi="宋体" w:eastAsia="宋体" w:cs="宋体"/>
          <w:sz w:val="21"/>
          <w:szCs w:val="21"/>
        </w:rPr>
      </w:pPr>
      <w:r>
        <w:rPr>
          <w:rFonts w:hint="default" w:ascii="Times New Roman" w:hAnsi="Times New Roman" w:eastAsia="宋体" w:cs="Times New Roman"/>
          <w:sz w:val="21"/>
          <w:szCs w:val="21"/>
          <w:bdr w:val="none" w:color="auto" w:sz="0" w:space="0"/>
        </w:rPr>
        <w:br w:type="textWrapping"/>
      </w:r>
      <w:r>
        <w:rPr>
          <w:rFonts w:hint="eastAsia" w:ascii="宋体" w:hAnsi="宋体" w:eastAsia="宋体" w:cs="宋体"/>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 w:beforeAutospacing="0" w:after="0" w:afterAutospacing="0" w:line="315" w:lineRule="atLeast"/>
        <w:ind w:left="0" w:right="0"/>
        <w:jc w:val="both"/>
        <w:rPr>
          <w:rFonts w:hint="eastAsia" w:ascii="宋体" w:hAnsi="宋体" w:eastAsia="宋体" w:cs="宋体"/>
          <w:sz w:val="21"/>
          <w:szCs w:val="21"/>
        </w:rPr>
      </w:pPr>
      <w:r>
        <w:rPr>
          <w:rFonts w:hint="default" w:ascii="方正小标宋_GBK" w:hAnsi="方正小标宋_GBK" w:eastAsia="方正小标宋_GBK" w:cs="方正小标宋_GBK"/>
          <w:sz w:val="16"/>
          <w:szCs w:val="16"/>
          <w:bdr w:val="none" w:color="auto" w:sz="0" w:space="0"/>
        </w:rPr>
        <w:t> </w:t>
      </w:r>
    </w:p>
    <w:tbl>
      <w:tblPr>
        <w:tblW w:w="0" w:type="dxa"/>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Layout w:type="autofit"/>
        <w:tblCellMar>
          <w:top w:w="0" w:type="dxa"/>
          <w:left w:w="0" w:type="dxa"/>
          <w:bottom w:w="0" w:type="dxa"/>
          <w:right w:w="0" w:type="dxa"/>
        </w:tblCellMar>
      </w:tblPr>
      <w:tblGrid>
        <w:gridCol w:w="2721"/>
        <w:gridCol w:w="2186"/>
        <w:gridCol w:w="2721"/>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rPr>
          <w:trHeight w:val="615" w:hRule="atLeast"/>
        </w:trPr>
        <w:tc>
          <w:tcPr>
            <w:tcW w:w="0" w:type="auto"/>
            <w:tcBorders>
              <w:top w:val="single" w:color="000000" w:sz="6" w:space="0"/>
              <w:left w:val="single" w:color="000000" w:sz="6" w:space="0"/>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北京交通大学</w:t>
            </w:r>
          </w:p>
        </w:tc>
        <w:tc>
          <w:tcPr>
            <w:tcW w:w="0" w:type="auto"/>
            <w:tcBorders>
              <w:top w:val="single" w:color="000000" w:sz="6" w:space="0"/>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北京工业大学</w:t>
            </w:r>
          </w:p>
        </w:tc>
        <w:tc>
          <w:tcPr>
            <w:tcW w:w="0" w:type="auto"/>
            <w:tcBorders>
              <w:top w:val="single" w:color="000000" w:sz="6" w:space="0"/>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北京科技大学</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rPr>
          <w:trHeight w:val="615" w:hRule="atLeast"/>
        </w:trPr>
        <w:tc>
          <w:tcPr>
            <w:tcW w:w="0" w:type="auto"/>
            <w:tcBorders>
              <w:top w:val="nil"/>
              <w:left w:val="single" w:color="000000" w:sz="6" w:space="0"/>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北京化工大学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北京邮电大学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北京林业大学</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rPr>
          <w:trHeight w:val="615" w:hRule="atLeast"/>
        </w:trPr>
        <w:tc>
          <w:tcPr>
            <w:tcW w:w="0" w:type="auto"/>
            <w:tcBorders>
              <w:top w:val="nil"/>
              <w:left w:val="single" w:color="000000" w:sz="6" w:space="0"/>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北京协和医学院</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0" w:right="0"/>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北京中医药大学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首都师范大学</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rPr>
          <w:trHeight w:val="615" w:hRule="atLeast"/>
        </w:trPr>
        <w:tc>
          <w:tcPr>
            <w:tcW w:w="0" w:type="auto"/>
            <w:tcBorders>
              <w:top w:val="nil"/>
              <w:left w:val="single" w:color="000000" w:sz="6" w:space="0"/>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北京外国语大学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中国传媒大学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中央财经大学</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rPr>
          <w:trHeight w:val="630" w:hRule="atLeast"/>
        </w:trPr>
        <w:tc>
          <w:tcPr>
            <w:tcW w:w="0" w:type="auto"/>
            <w:tcBorders>
              <w:top w:val="nil"/>
              <w:left w:val="single" w:color="000000" w:sz="6" w:space="0"/>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对外经济贸易大学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0" w:right="0"/>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外交学院</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中国人民公安大学</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rPr>
          <w:trHeight w:val="615" w:hRule="atLeast"/>
        </w:trPr>
        <w:tc>
          <w:tcPr>
            <w:tcW w:w="0" w:type="auto"/>
            <w:tcBorders>
              <w:top w:val="nil"/>
              <w:left w:val="single" w:color="000000" w:sz="6" w:space="0"/>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北京体育大学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中央音乐学院</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中国音乐学院</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rPr>
          <w:trHeight w:val="630" w:hRule="atLeast"/>
        </w:trPr>
        <w:tc>
          <w:tcPr>
            <w:tcW w:w="0" w:type="auto"/>
            <w:tcBorders>
              <w:top w:val="nil"/>
              <w:left w:val="single" w:color="000000" w:sz="6" w:space="0"/>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中央美术学院</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中央戏剧学院</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中国政法大学</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rPr>
          <w:trHeight w:val="615" w:hRule="atLeast"/>
        </w:trPr>
        <w:tc>
          <w:tcPr>
            <w:tcW w:w="0" w:type="auto"/>
            <w:tcBorders>
              <w:top w:val="nil"/>
              <w:left w:val="single" w:color="000000" w:sz="6" w:space="0"/>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0"/>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天津工业大学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天津医科大学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天津中医药大学</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rPr>
          <w:trHeight w:val="630" w:hRule="atLeast"/>
        </w:trPr>
        <w:tc>
          <w:tcPr>
            <w:tcW w:w="0" w:type="auto"/>
            <w:tcBorders>
              <w:top w:val="nil"/>
              <w:left w:val="single" w:color="000000" w:sz="6" w:space="0"/>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华北电力大学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河北工业大学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太原理工大学</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rPr>
          <w:trHeight w:val="615" w:hRule="atLeast"/>
        </w:trPr>
        <w:tc>
          <w:tcPr>
            <w:tcW w:w="0" w:type="auto"/>
            <w:tcBorders>
              <w:top w:val="nil"/>
              <w:left w:val="single" w:color="000000" w:sz="6" w:space="0"/>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0"/>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内蒙古大学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0" w:right="0"/>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辽宁大学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大连海事大学</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rPr>
          <w:trHeight w:val="630" w:hRule="atLeast"/>
        </w:trPr>
        <w:tc>
          <w:tcPr>
            <w:tcW w:w="0" w:type="auto"/>
            <w:tcBorders>
              <w:top w:val="nil"/>
              <w:left w:val="single" w:color="000000" w:sz="6" w:space="0"/>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延边大学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东北师范大学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哈尔滨工程大学</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rPr>
          <w:trHeight w:val="615" w:hRule="atLeast"/>
        </w:trPr>
        <w:tc>
          <w:tcPr>
            <w:tcW w:w="0" w:type="auto"/>
            <w:tcBorders>
              <w:top w:val="nil"/>
              <w:left w:val="single" w:color="000000" w:sz="6" w:space="0"/>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0"/>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东北农业大学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东北林业大学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华东理工大学</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rPr>
          <w:trHeight w:val="615" w:hRule="atLeast"/>
        </w:trPr>
        <w:tc>
          <w:tcPr>
            <w:tcW w:w="0" w:type="auto"/>
            <w:tcBorders>
              <w:top w:val="nil"/>
              <w:left w:val="single" w:color="000000" w:sz="6" w:space="0"/>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东华大学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上海海洋大学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上海中医药大学</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rPr>
          <w:trHeight w:val="615" w:hRule="atLeast"/>
        </w:trPr>
        <w:tc>
          <w:tcPr>
            <w:tcW w:w="0" w:type="auto"/>
            <w:tcBorders>
              <w:top w:val="nil"/>
              <w:left w:val="single" w:color="000000" w:sz="6" w:space="0"/>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上海外国语大学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上海财经大学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上海体育学院</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rPr>
          <w:trHeight w:val="615" w:hRule="atLeast"/>
        </w:trPr>
        <w:tc>
          <w:tcPr>
            <w:tcW w:w="0" w:type="auto"/>
            <w:tcBorders>
              <w:top w:val="nil"/>
              <w:left w:val="single" w:color="000000" w:sz="6" w:space="0"/>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上海音乐学院</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0" w:right="0"/>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上海大学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苏州大学</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rPr>
          <w:trHeight w:val="615" w:hRule="atLeast"/>
        </w:trPr>
        <w:tc>
          <w:tcPr>
            <w:tcW w:w="0" w:type="auto"/>
            <w:tcBorders>
              <w:top w:val="nil"/>
              <w:left w:val="single" w:color="000000" w:sz="6" w:space="0"/>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0"/>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南京航空航天大学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南京理工大学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中国矿业大学</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615" w:hRule="atLeast"/>
        </w:trPr>
        <w:tc>
          <w:tcPr>
            <w:tcW w:w="0" w:type="auto"/>
            <w:tcBorders>
              <w:top w:val="nil"/>
              <w:left w:val="single" w:color="000000" w:sz="6" w:space="0"/>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南京邮电大学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0" w:right="0"/>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河海大学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江南大学</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315" w:lineRule="atLeast"/>
        <w:ind w:left="0" w:right="0"/>
        <w:jc w:val="both"/>
        <w:rPr>
          <w:rFonts w:hint="eastAsia" w:ascii="宋体" w:hAnsi="宋体" w:eastAsia="宋体" w:cs="宋体"/>
          <w:sz w:val="21"/>
          <w:szCs w:val="21"/>
        </w:rPr>
      </w:pPr>
      <w:r>
        <w:rPr>
          <w:rFonts w:hint="default" w:ascii="Times New Roman" w:hAnsi="Times New Roman" w:eastAsia="宋体" w:cs="Times New Roman"/>
          <w:sz w:val="31"/>
          <w:szCs w:val="31"/>
          <w:bdr w:val="none" w:color="auto" w:sz="0" w:space="0"/>
        </w:rPr>
        <w:br w:type="textWrapping"/>
      </w:r>
      <w:r>
        <w:rPr>
          <w:rFonts w:hint="eastAsia" w:ascii="宋体" w:hAnsi="宋体" w:eastAsia="宋体" w:cs="宋体"/>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rFonts w:hint="eastAsia" w:ascii="宋体" w:hAnsi="宋体" w:eastAsia="宋体" w:cs="宋体"/>
          <w:sz w:val="21"/>
          <w:szCs w:val="21"/>
        </w:rPr>
      </w:pPr>
      <w:r>
        <w:rPr>
          <w:rFonts w:hint="default" w:ascii="Times New Roman" w:hAnsi="Times New Roman" w:eastAsia="宋体" w:cs="Times New Roman"/>
          <w:sz w:val="18"/>
          <w:szCs w:val="18"/>
          <w:bdr w:val="none" w:color="auto" w:sz="0" w:space="0"/>
        </w:rPr>
        <w:t> </w:t>
      </w:r>
    </w:p>
    <w:tbl>
      <w:tblPr>
        <w:tblW w:w="0" w:type="dxa"/>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Layout w:type="autofit"/>
        <w:tblCellMar>
          <w:top w:w="0" w:type="dxa"/>
          <w:left w:w="0" w:type="dxa"/>
          <w:bottom w:w="0" w:type="dxa"/>
          <w:right w:w="0" w:type="dxa"/>
        </w:tblCellMar>
      </w:tblPr>
      <w:tblGrid>
        <w:gridCol w:w="2616"/>
        <w:gridCol w:w="2721"/>
        <w:gridCol w:w="2411"/>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rPr>
          <w:trHeight w:val="630" w:hRule="atLeast"/>
        </w:trPr>
        <w:tc>
          <w:tcPr>
            <w:tcW w:w="0" w:type="auto"/>
            <w:tcBorders>
              <w:top w:val="single" w:color="000000" w:sz="6" w:space="0"/>
              <w:left w:val="single" w:color="000000" w:sz="6" w:space="0"/>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南京林业大学</w:t>
            </w:r>
          </w:p>
        </w:tc>
        <w:tc>
          <w:tcPr>
            <w:tcW w:w="0" w:type="auto"/>
            <w:tcBorders>
              <w:top w:val="single" w:color="000000" w:sz="6" w:space="0"/>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南京信息工程大学</w:t>
            </w:r>
          </w:p>
        </w:tc>
        <w:tc>
          <w:tcPr>
            <w:tcW w:w="0" w:type="auto"/>
            <w:tcBorders>
              <w:top w:val="single" w:color="000000" w:sz="6" w:space="0"/>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南京农业大学</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rPr>
          <w:trHeight w:val="615" w:hRule="atLeast"/>
        </w:trPr>
        <w:tc>
          <w:tcPr>
            <w:tcW w:w="0" w:type="auto"/>
            <w:tcBorders>
              <w:top w:val="nil"/>
              <w:left w:val="single" w:color="000000" w:sz="6" w:space="0"/>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南京中医药大学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中国药科大学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南京师范大学</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rPr>
          <w:trHeight w:val="630" w:hRule="atLeast"/>
        </w:trPr>
        <w:tc>
          <w:tcPr>
            <w:tcW w:w="0" w:type="auto"/>
            <w:tcBorders>
              <w:top w:val="nil"/>
              <w:left w:val="single" w:color="000000" w:sz="6" w:space="0"/>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中国美术学院</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0" w:right="0"/>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安徽大学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合肥工业大学</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rPr>
          <w:trHeight w:val="615" w:hRule="atLeast"/>
        </w:trPr>
        <w:tc>
          <w:tcPr>
            <w:tcW w:w="0" w:type="auto"/>
            <w:tcBorders>
              <w:top w:val="nil"/>
              <w:left w:val="single" w:color="000000" w:sz="6" w:space="0"/>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福州大学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0" w:right="0"/>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南昌大学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河南大学</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rPr>
          <w:trHeight w:val="630" w:hRule="atLeast"/>
        </w:trPr>
        <w:tc>
          <w:tcPr>
            <w:tcW w:w="0" w:type="auto"/>
            <w:tcBorders>
              <w:top w:val="nil"/>
              <w:left w:val="single" w:color="000000" w:sz="6" w:space="0"/>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中国地质大学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武汉理工大学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华中农业大学</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rPr>
          <w:trHeight w:val="615" w:hRule="atLeast"/>
        </w:trPr>
        <w:tc>
          <w:tcPr>
            <w:tcW w:w="0" w:type="auto"/>
            <w:tcBorders>
              <w:top w:val="nil"/>
              <w:left w:val="single" w:color="000000" w:sz="6" w:space="0"/>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0"/>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华中师范大学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中南财经政法大学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湖南师范大学</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rPr>
          <w:trHeight w:val="630" w:hRule="atLeast"/>
        </w:trPr>
        <w:tc>
          <w:tcPr>
            <w:tcW w:w="0" w:type="auto"/>
            <w:tcBorders>
              <w:top w:val="nil"/>
              <w:left w:val="single" w:color="000000" w:sz="6" w:space="0"/>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暨南大学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0" w:right="0"/>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广州中医药大学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华南师范大学</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rPr>
          <w:trHeight w:val="615" w:hRule="atLeast"/>
        </w:trPr>
        <w:tc>
          <w:tcPr>
            <w:tcW w:w="0" w:type="auto"/>
            <w:tcBorders>
              <w:top w:val="nil"/>
              <w:left w:val="single" w:color="000000" w:sz="6" w:space="0"/>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海南大学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0" w:right="0"/>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广西大学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西南交通大学</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rPr>
          <w:trHeight w:val="615" w:hRule="atLeast"/>
        </w:trPr>
        <w:tc>
          <w:tcPr>
            <w:tcW w:w="0" w:type="auto"/>
            <w:tcBorders>
              <w:top w:val="nil"/>
              <w:left w:val="single" w:color="000000" w:sz="6" w:space="0"/>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西南石油大学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成都理工大学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四川农业大学</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rPr>
          <w:trHeight w:val="615" w:hRule="atLeast"/>
        </w:trPr>
        <w:tc>
          <w:tcPr>
            <w:tcW w:w="0" w:type="auto"/>
            <w:tcBorders>
              <w:top w:val="nil"/>
              <w:left w:val="single" w:color="000000" w:sz="6" w:space="0"/>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成都中医药大学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0" w:right="0"/>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西南大学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西南财经大学</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rPr>
          <w:trHeight w:val="615" w:hRule="atLeast"/>
        </w:trPr>
        <w:tc>
          <w:tcPr>
            <w:tcW w:w="0" w:type="auto"/>
            <w:tcBorders>
              <w:top w:val="nil"/>
              <w:left w:val="single" w:color="000000" w:sz="6" w:space="0"/>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贵州大学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0" w:right="0"/>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西藏大学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西北大学</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615" w:hRule="atLeast"/>
        </w:trPr>
        <w:tc>
          <w:tcPr>
            <w:tcW w:w="0" w:type="auto"/>
            <w:tcBorders>
              <w:top w:val="nil"/>
              <w:left w:val="single" w:color="000000" w:sz="6" w:space="0"/>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0"/>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西安电子科技大学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0" w:right="0"/>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长安大学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陕西师范大学</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630" w:hRule="atLeast"/>
        </w:trPr>
        <w:tc>
          <w:tcPr>
            <w:tcW w:w="0" w:type="auto"/>
            <w:tcBorders>
              <w:top w:val="nil"/>
              <w:left w:val="single" w:color="000000" w:sz="6" w:space="0"/>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青海大学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0" w:right="0"/>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宁夏大学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石河子大学</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615" w:hRule="atLeast"/>
        </w:trPr>
        <w:tc>
          <w:tcPr>
            <w:tcW w:w="0" w:type="auto"/>
            <w:tcBorders>
              <w:top w:val="nil"/>
              <w:left w:val="single" w:color="000000" w:sz="6" w:space="0"/>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中国石油大学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0" w:right="0"/>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宁波大学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中国科学院大学</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630" w:hRule="atLeast"/>
        </w:trPr>
        <w:tc>
          <w:tcPr>
            <w:tcW w:w="0" w:type="auto"/>
            <w:tcBorders>
              <w:top w:val="nil"/>
              <w:left w:val="single" w:color="000000" w:sz="6" w:space="0"/>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第二军医大学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20" w:right="105"/>
              <w:jc w:val="both"/>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第四军医大学</w:t>
            </w:r>
          </w:p>
        </w:tc>
        <w:tc>
          <w:tcPr>
            <w:tcW w:w="0" w:type="auto"/>
            <w:tcBorders>
              <w:top w:val="nil"/>
              <w:left w:val="nil"/>
              <w:bottom w:val="single" w:color="000000" w:sz="6" w:space="0"/>
              <w:right w:val="single" w:color="000000" w:sz="6" w:space="0"/>
            </w:tcBorders>
            <w:shd w:val="clear"/>
            <w:vAlign w:val="top"/>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315" w:lineRule="atLeast"/>
        <w:ind w:left="0" w:right="0"/>
        <w:jc w:val="both"/>
        <w:rPr>
          <w:rFonts w:hint="eastAsia" w:ascii="宋体" w:hAnsi="宋体" w:eastAsia="宋体" w:cs="宋体"/>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750" w:lineRule="atLeast"/>
        <w:ind w:left="0" w:right="0"/>
        <w:jc w:val="both"/>
        <w:rPr>
          <w:rFonts w:hint="eastAsia" w:ascii="宋体" w:hAnsi="宋体" w:eastAsia="宋体" w:cs="宋体"/>
          <w:sz w:val="21"/>
          <w:szCs w:val="21"/>
        </w:rPr>
      </w:pPr>
      <w:r>
        <w:rPr>
          <w:rFonts w:hint="eastAsia" w:ascii="黑体" w:hAnsi="宋体" w:eastAsia="黑体" w:cs="黑体"/>
          <w:sz w:val="21"/>
          <w:szCs w:val="21"/>
          <w:bdr w:val="none" w:color="auto" w:sz="0" w:space="0"/>
        </w:rPr>
        <w:t>附件</w:t>
      </w:r>
      <w:r>
        <w:rPr>
          <w:rFonts w:hint="default" w:ascii="Times New Roman" w:hAnsi="Times New Roman" w:eastAsia="宋体" w:cs="Times New Roman"/>
          <w:sz w:val="21"/>
          <w:szCs w:val="21"/>
          <w:bdr w:val="none" w:color="auto" w:sz="0" w:space="0"/>
        </w:rPr>
        <w:t>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1" w:afterAutospacing="0" w:line="690" w:lineRule="atLeast"/>
        <w:ind w:left="0" w:right="0"/>
        <w:rPr>
          <w:rFonts w:hint="eastAsia" w:ascii="微软雅黑" w:hAnsi="微软雅黑" w:eastAsia="微软雅黑" w:cs="微软雅黑"/>
          <w:b/>
          <w:bCs/>
          <w:sz w:val="42"/>
          <w:szCs w:val="42"/>
        </w:rPr>
      </w:pPr>
      <w:r>
        <w:rPr>
          <w:rFonts w:hint="eastAsia" w:ascii="微软雅黑" w:hAnsi="微软雅黑" w:eastAsia="微软雅黑" w:cs="微软雅黑"/>
          <w:b/>
          <w:bCs/>
          <w:sz w:val="42"/>
          <w:szCs w:val="42"/>
          <w:bdr w:val="none" w:color="auto" w:sz="0" w:space="0"/>
        </w:rPr>
        <w:t>师范类本科大学（不包含师范类学院）</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60" w:lineRule="atLeast"/>
        <w:ind w:left="465" w:right="675"/>
        <w:jc w:val="center"/>
        <w:rPr>
          <w:rFonts w:hint="eastAsia" w:ascii="宋体" w:hAnsi="宋体" w:eastAsia="宋体" w:cs="宋体"/>
          <w:sz w:val="21"/>
          <w:szCs w:val="21"/>
        </w:rPr>
      </w:pPr>
      <w:r>
        <w:rPr>
          <w:rFonts w:hint="eastAsia" w:ascii="宋体" w:hAnsi="宋体" w:eastAsia="宋体" w:cs="宋体"/>
          <w:sz w:val="43"/>
          <w:szCs w:val="43"/>
          <w:bdr w:val="none" w:color="auto" w:sz="0" w:space="0"/>
        </w:rPr>
        <w:t>36 </w:t>
      </w:r>
      <w:r>
        <w:rPr>
          <w:rFonts w:hint="default" w:ascii="方正小标宋_GBK" w:hAnsi="方正小标宋_GBK" w:eastAsia="方正小标宋_GBK" w:cs="方正小标宋_GBK"/>
          <w:sz w:val="43"/>
          <w:szCs w:val="43"/>
          <w:bdr w:val="none" w:color="auto" w:sz="0" w:space="0"/>
        </w:rPr>
        <w:t>所名单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390" w:lineRule="atLeast"/>
        <w:ind w:left="0" w:right="0"/>
        <w:jc w:val="both"/>
        <w:rPr>
          <w:rFonts w:hint="eastAsia" w:ascii="宋体" w:hAnsi="宋体" w:eastAsia="宋体" w:cs="宋体"/>
          <w:sz w:val="21"/>
          <w:szCs w:val="21"/>
        </w:rPr>
      </w:pPr>
      <w:r>
        <w:rPr>
          <w:rFonts w:hint="default" w:ascii="方正小标宋_GBK" w:hAnsi="方正小标宋_GBK" w:eastAsia="方正小标宋_GBK" w:cs="方正小标宋_GBK"/>
          <w:sz w:val="25"/>
          <w:szCs w:val="25"/>
          <w:bdr w:val="none" w:color="auto" w:sz="0" w:space="0"/>
        </w:rPr>
        <w:t> </w:t>
      </w:r>
    </w:p>
    <w:tbl>
      <w:tblPr>
        <w:tblW w:w="0" w:type="dxa"/>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Layout w:type="autofit"/>
        <w:tblCellMar>
          <w:top w:w="0" w:type="dxa"/>
          <w:left w:w="0" w:type="dxa"/>
          <w:bottom w:w="0" w:type="dxa"/>
          <w:right w:w="0" w:type="dxa"/>
        </w:tblCellMar>
      </w:tblPr>
      <w:tblGrid>
        <w:gridCol w:w="2309"/>
        <w:gridCol w:w="3608"/>
        <w:gridCol w:w="2397"/>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rPr>
          <w:trHeight w:val="630" w:hRule="atLeast"/>
        </w:trPr>
        <w:tc>
          <w:tcPr>
            <w:tcW w:w="0" w:type="auto"/>
            <w:tcBorders>
              <w:top w:val="single" w:color="000000" w:sz="6" w:space="0"/>
              <w:left w:val="single" w:color="000000" w:sz="6" w:space="0"/>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315" w:right="0"/>
              <w:jc w:val="left"/>
              <w:rPr>
                <w:rFonts w:hint="eastAsia" w:ascii="宋体" w:hAnsi="宋体" w:eastAsia="宋体" w:cs="宋体"/>
                <w:sz w:val="21"/>
                <w:szCs w:val="21"/>
              </w:rPr>
            </w:pPr>
            <w:r>
              <w:rPr>
                <w:rFonts w:hint="eastAsia" w:ascii="宋体" w:hAnsi="宋体" w:eastAsia="宋体" w:cs="宋体"/>
                <w:sz w:val="31"/>
                <w:szCs w:val="31"/>
                <w:u w:val="single"/>
                <w:bdr w:val="none" w:color="auto" w:sz="0" w:space="0"/>
              </w:rPr>
              <w:fldChar w:fldCharType="begin"/>
            </w:r>
            <w:r>
              <w:rPr>
                <w:rFonts w:hint="eastAsia" w:ascii="宋体" w:hAnsi="宋体" w:eastAsia="宋体" w:cs="宋体"/>
                <w:sz w:val="31"/>
                <w:szCs w:val="31"/>
                <w:u w:val="single"/>
                <w:bdr w:val="none" w:color="auto" w:sz="0" w:space="0"/>
              </w:rPr>
              <w:instrText xml:space="preserve"> HYPERLINK "https://www.dxsbb.com/news/list_116.html" </w:instrText>
            </w:r>
            <w:r>
              <w:rPr>
                <w:rFonts w:hint="eastAsia" w:ascii="宋体" w:hAnsi="宋体" w:eastAsia="宋体" w:cs="宋体"/>
                <w:sz w:val="31"/>
                <w:szCs w:val="31"/>
                <w:u w:val="single"/>
                <w:bdr w:val="none" w:color="auto" w:sz="0" w:space="0"/>
              </w:rPr>
              <w:fldChar w:fldCharType="separate"/>
            </w:r>
            <w:r>
              <w:rPr>
                <w:rStyle w:val="7"/>
                <w:rFonts w:hint="eastAsia" w:ascii="宋体" w:hAnsi="宋体" w:eastAsia="宋体" w:cs="宋体"/>
                <w:color w:val="auto"/>
                <w:sz w:val="31"/>
                <w:szCs w:val="31"/>
                <w:u w:val="single"/>
                <w:bdr w:val="none" w:color="auto" w:sz="0" w:space="0"/>
              </w:rPr>
              <w:t>上海</w:t>
            </w:r>
            <w:r>
              <w:rPr>
                <w:rFonts w:hint="eastAsia" w:ascii="宋体" w:hAnsi="宋体" w:eastAsia="宋体" w:cs="宋体"/>
                <w:sz w:val="31"/>
                <w:szCs w:val="31"/>
                <w:u w:val="single"/>
                <w:bdr w:val="none" w:color="auto" w:sz="0" w:space="0"/>
              </w:rPr>
              <w:fldChar w:fldCharType="end"/>
            </w:r>
            <w:r>
              <w:rPr>
                <w:rFonts w:hint="eastAsia" w:ascii="宋体" w:hAnsi="宋体" w:eastAsia="宋体" w:cs="宋体"/>
                <w:color w:val="333333"/>
                <w:sz w:val="31"/>
                <w:szCs w:val="31"/>
                <w:bdr w:val="none" w:color="auto" w:sz="0" w:space="0"/>
              </w:rPr>
              <w:t>师范大学</w:t>
            </w:r>
          </w:p>
        </w:tc>
        <w:tc>
          <w:tcPr>
            <w:tcW w:w="0" w:type="auto"/>
            <w:tcBorders>
              <w:top w:val="single" w:color="000000" w:sz="6" w:space="0"/>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360" w:right="0"/>
              <w:jc w:val="left"/>
              <w:rPr>
                <w:rFonts w:hint="eastAsia" w:ascii="宋体" w:hAnsi="宋体" w:eastAsia="宋体" w:cs="宋体"/>
                <w:sz w:val="21"/>
                <w:szCs w:val="21"/>
              </w:rPr>
            </w:pPr>
            <w:r>
              <w:rPr>
                <w:rFonts w:hint="eastAsia" w:ascii="宋体" w:hAnsi="宋体" w:eastAsia="宋体" w:cs="宋体"/>
                <w:sz w:val="31"/>
                <w:szCs w:val="31"/>
                <w:u w:val="single"/>
                <w:bdr w:val="none" w:color="auto" w:sz="0" w:space="0"/>
              </w:rPr>
              <w:fldChar w:fldCharType="begin"/>
            </w:r>
            <w:r>
              <w:rPr>
                <w:rFonts w:hint="eastAsia" w:ascii="宋体" w:hAnsi="宋体" w:eastAsia="宋体" w:cs="宋体"/>
                <w:sz w:val="31"/>
                <w:szCs w:val="31"/>
                <w:u w:val="single"/>
                <w:bdr w:val="none" w:color="auto" w:sz="0" w:space="0"/>
              </w:rPr>
              <w:instrText xml:space="preserve"> HYPERLINK "https://www.dxsbb.com/news/list_110.html" </w:instrText>
            </w:r>
            <w:r>
              <w:rPr>
                <w:rFonts w:hint="eastAsia" w:ascii="宋体" w:hAnsi="宋体" w:eastAsia="宋体" w:cs="宋体"/>
                <w:sz w:val="31"/>
                <w:szCs w:val="31"/>
                <w:u w:val="single"/>
                <w:bdr w:val="none" w:color="auto" w:sz="0" w:space="0"/>
              </w:rPr>
              <w:fldChar w:fldCharType="separate"/>
            </w:r>
            <w:r>
              <w:rPr>
                <w:rStyle w:val="7"/>
                <w:rFonts w:hint="eastAsia" w:ascii="宋体" w:hAnsi="宋体" w:eastAsia="宋体" w:cs="宋体"/>
                <w:color w:val="auto"/>
                <w:sz w:val="31"/>
                <w:szCs w:val="31"/>
                <w:u w:val="single"/>
                <w:bdr w:val="none" w:color="auto" w:sz="0" w:space="0"/>
              </w:rPr>
              <w:t>浙江</w:t>
            </w:r>
            <w:r>
              <w:rPr>
                <w:rFonts w:hint="eastAsia" w:ascii="宋体" w:hAnsi="宋体" w:eastAsia="宋体" w:cs="宋体"/>
                <w:sz w:val="31"/>
                <w:szCs w:val="31"/>
                <w:u w:val="single"/>
                <w:bdr w:val="none" w:color="auto" w:sz="0" w:space="0"/>
              </w:rPr>
              <w:fldChar w:fldCharType="end"/>
            </w:r>
            <w:r>
              <w:rPr>
                <w:rFonts w:hint="eastAsia" w:ascii="宋体" w:hAnsi="宋体" w:eastAsia="宋体" w:cs="宋体"/>
                <w:color w:val="333333"/>
                <w:sz w:val="31"/>
                <w:szCs w:val="31"/>
                <w:bdr w:val="none" w:color="auto" w:sz="0" w:space="0"/>
              </w:rPr>
              <w:t>师范大学</w:t>
            </w:r>
          </w:p>
        </w:tc>
        <w:tc>
          <w:tcPr>
            <w:tcW w:w="0" w:type="auto"/>
            <w:tcBorders>
              <w:top w:val="single" w:color="000000" w:sz="6" w:space="0"/>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300" w:right="0"/>
              <w:jc w:val="left"/>
              <w:rPr>
                <w:rFonts w:hint="eastAsia" w:ascii="宋体" w:hAnsi="宋体" w:eastAsia="宋体" w:cs="宋体"/>
                <w:sz w:val="21"/>
                <w:szCs w:val="21"/>
              </w:rPr>
            </w:pPr>
            <w:r>
              <w:rPr>
                <w:rFonts w:hint="eastAsia" w:ascii="宋体" w:hAnsi="宋体" w:eastAsia="宋体" w:cs="宋体"/>
                <w:sz w:val="31"/>
                <w:szCs w:val="31"/>
                <w:u w:val="single"/>
                <w:bdr w:val="none" w:color="auto" w:sz="0" w:space="0"/>
              </w:rPr>
              <w:fldChar w:fldCharType="begin"/>
            </w:r>
            <w:r>
              <w:rPr>
                <w:rFonts w:hint="eastAsia" w:ascii="宋体" w:hAnsi="宋体" w:eastAsia="宋体" w:cs="宋体"/>
                <w:sz w:val="31"/>
                <w:szCs w:val="31"/>
                <w:u w:val="single"/>
                <w:bdr w:val="none" w:color="auto" w:sz="0" w:space="0"/>
              </w:rPr>
              <w:instrText xml:space="preserve"> HYPERLINK "https://www.dxsbb.com/news/list_112.html" </w:instrText>
            </w:r>
            <w:r>
              <w:rPr>
                <w:rFonts w:hint="eastAsia" w:ascii="宋体" w:hAnsi="宋体" w:eastAsia="宋体" w:cs="宋体"/>
                <w:sz w:val="31"/>
                <w:szCs w:val="31"/>
                <w:u w:val="single"/>
                <w:bdr w:val="none" w:color="auto" w:sz="0" w:space="0"/>
              </w:rPr>
              <w:fldChar w:fldCharType="separate"/>
            </w:r>
            <w:r>
              <w:rPr>
                <w:rStyle w:val="7"/>
                <w:rFonts w:hint="eastAsia" w:ascii="宋体" w:hAnsi="宋体" w:eastAsia="宋体" w:cs="宋体"/>
                <w:color w:val="auto"/>
                <w:sz w:val="31"/>
                <w:szCs w:val="31"/>
                <w:u w:val="single"/>
                <w:bdr w:val="none" w:color="auto" w:sz="0" w:space="0"/>
              </w:rPr>
              <w:t>福建</w:t>
            </w:r>
            <w:r>
              <w:rPr>
                <w:rFonts w:hint="eastAsia" w:ascii="宋体" w:hAnsi="宋体" w:eastAsia="宋体" w:cs="宋体"/>
                <w:sz w:val="31"/>
                <w:szCs w:val="31"/>
                <w:u w:val="single"/>
                <w:bdr w:val="none" w:color="auto" w:sz="0" w:space="0"/>
              </w:rPr>
              <w:fldChar w:fldCharType="end"/>
            </w:r>
            <w:r>
              <w:rPr>
                <w:rFonts w:hint="eastAsia" w:ascii="宋体" w:hAnsi="宋体" w:eastAsia="宋体" w:cs="宋体"/>
                <w:color w:val="333333"/>
                <w:sz w:val="31"/>
                <w:szCs w:val="31"/>
                <w:bdr w:val="none" w:color="auto" w:sz="0" w:space="0"/>
              </w:rPr>
              <w:t>师范大学</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rPr>
          <w:trHeight w:val="630" w:hRule="atLeast"/>
        </w:trPr>
        <w:tc>
          <w:tcPr>
            <w:tcW w:w="0" w:type="auto"/>
            <w:tcBorders>
              <w:top w:val="nil"/>
              <w:left w:val="single" w:color="000000" w:sz="6" w:space="0"/>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315" w:right="0"/>
              <w:jc w:val="left"/>
              <w:rPr>
                <w:rFonts w:hint="eastAsia" w:ascii="宋体" w:hAnsi="宋体" w:eastAsia="宋体" w:cs="宋体"/>
                <w:sz w:val="21"/>
                <w:szCs w:val="21"/>
              </w:rPr>
            </w:pPr>
            <w:r>
              <w:rPr>
                <w:rFonts w:hint="eastAsia" w:ascii="宋体" w:hAnsi="宋体" w:eastAsia="宋体" w:cs="宋体"/>
                <w:sz w:val="31"/>
                <w:szCs w:val="31"/>
                <w:u w:val="single"/>
                <w:bdr w:val="none" w:color="auto" w:sz="0" w:space="0"/>
              </w:rPr>
              <w:fldChar w:fldCharType="begin"/>
            </w:r>
            <w:r>
              <w:rPr>
                <w:rFonts w:hint="eastAsia" w:ascii="宋体" w:hAnsi="宋体" w:eastAsia="宋体" w:cs="宋体"/>
                <w:sz w:val="31"/>
                <w:szCs w:val="31"/>
                <w:u w:val="single"/>
                <w:bdr w:val="none" w:color="auto" w:sz="0" w:space="0"/>
              </w:rPr>
              <w:instrText xml:space="preserve"> HYPERLINK "https://www.dxsbb.com/news/list_106.html" </w:instrText>
            </w:r>
            <w:r>
              <w:rPr>
                <w:rFonts w:hint="eastAsia" w:ascii="宋体" w:hAnsi="宋体" w:eastAsia="宋体" w:cs="宋体"/>
                <w:sz w:val="31"/>
                <w:szCs w:val="31"/>
                <w:u w:val="single"/>
                <w:bdr w:val="none" w:color="auto" w:sz="0" w:space="0"/>
              </w:rPr>
              <w:fldChar w:fldCharType="separate"/>
            </w:r>
            <w:r>
              <w:rPr>
                <w:rStyle w:val="7"/>
                <w:rFonts w:hint="eastAsia" w:ascii="宋体" w:hAnsi="宋体" w:eastAsia="宋体" w:cs="宋体"/>
                <w:color w:val="auto"/>
                <w:sz w:val="31"/>
                <w:szCs w:val="31"/>
                <w:u w:val="single"/>
                <w:bdr w:val="none" w:color="auto" w:sz="0" w:space="0"/>
              </w:rPr>
              <w:t>安徽</w:t>
            </w:r>
            <w:r>
              <w:rPr>
                <w:rFonts w:hint="eastAsia" w:ascii="宋体" w:hAnsi="宋体" w:eastAsia="宋体" w:cs="宋体"/>
                <w:sz w:val="31"/>
                <w:szCs w:val="31"/>
                <w:u w:val="single"/>
                <w:bdr w:val="none" w:color="auto" w:sz="0" w:space="0"/>
              </w:rPr>
              <w:fldChar w:fldCharType="end"/>
            </w:r>
            <w:r>
              <w:rPr>
                <w:rFonts w:hint="eastAsia" w:ascii="宋体" w:hAnsi="宋体" w:eastAsia="宋体" w:cs="宋体"/>
                <w:color w:val="333333"/>
                <w:sz w:val="31"/>
                <w:szCs w:val="31"/>
                <w:bdr w:val="none" w:color="auto" w:sz="0" w:space="0"/>
              </w:rPr>
              <w:t>师范大学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360" w:right="0"/>
              <w:jc w:val="left"/>
              <w:rPr>
                <w:rFonts w:hint="eastAsia" w:ascii="宋体" w:hAnsi="宋体" w:eastAsia="宋体" w:cs="宋体"/>
                <w:sz w:val="21"/>
                <w:szCs w:val="21"/>
              </w:rPr>
            </w:pPr>
            <w:r>
              <w:rPr>
                <w:rFonts w:hint="eastAsia" w:ascii="宋体" w:hAnsi="宋体" w:eastAsia="宋体" w:cs="宋体"/>
                <w:sz w:val="31"/>
                <w:szCs w:val="31"/>
                <w:u w:val="single"/>
                <w:bdr w:val="none" w:color="auto" w:sz="0" w:space="0"/>
              </w:rPr>
              <w:fldChar w:fldCharType="begin"/>
            </w:r>
            <w:r>
              <w:rPr>
                <w:rFonts w:hint="eastAsia" w:ascii="宋体" w:hAnsi="宋体" w:eastAsia="宋体" w:cs="宋体"/>
                <w:sz w:val="31"/>
                <w:szCs w:val="31"/>
                <w:u w:val="single"/>
                <w:bdr w:val="none" w:color="auto" w:sz="0" w:space="0"/>
              </w:rPr>
              <w:instrText xml:space="preserve"> HYPERLINK "https://www.dxsbb.com/news/list_100.html" </w:instrText>
            </w:r>
            <w:r>
              <w:rPr>
                <w:rFonts w:hint="eastAsia" w:ascii="宋体" w:hAnsi="宋体" w:eastAsia="宋体" w:cs="宋体"/>
                <w:sz w:val="31"/>
                <w:szCs w:val="31"/>
                <w:u w:val="single"/>
                <w:bdr w:val="none" w:color="auto" w:sz="0" w:space="0"/>
              </w:rPr>
              <w:fldChar w:fldCharType="separate"/>
            </w:r>
            <w:r>
              <w:rPr>
                <w:rStyle w:val="7"/>
                <w:rFonts w:hint="eastAsia" w:ascii="宋体" w:hAnsi="宋体" w:eastAsia="宋体" w:cs="宋体"/>
                <w:color w:val="auto"/>
                <w:sz w:val="31"/>
                <w:szCs w:val="31"/>
                <w:u w:val="single"/>
                <w:bdr w:val="none" w:color="auto" w:sz="0" w:space="0"/>
              </w:rPr>
              <w:t>山东</w:t>
            </w:r>
            <w:r>
              <w:rPr>
                <w:rFonts w:hint="eastAsia" w:ascii="宋体" w:hAnsi="宋体" w:eastAsia="宋体" w:cs="宋体"/>
                <w:sz w:val="31"/>
                <w:szCs w:val="31"/>
                <w:u w:val="single"/>
                <w:bdr w:val="none" w:color="auto" w:sz="0" w:space="0"/>
              </w:rPr>
              <w:fldChar w:fldCharType="end"/>
            </w:r>
            <w:r>
              <w:rPr>
                <w:rFonts w:hint="eastAsia" w:ascii="宋体" w:hAnsi="宋体" w:eastAsia="宋体" w:cs="宋体"/>
                <w:color w:val="333333"/>
                <w:sz w:val="31"/>
                <w:szCs w:val="31"/>
                <w:bdr w:val="none" w:color="auto" w:sz="0" w:space="0"/>
              </w:rPr>
              <w:t>师范大学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300" w:right="0"/>
              <w:jc w:val="left"/>
              <w:rPr>
                <w:rFonts w:hint="eastAsia" w:ascii="宋体" w:hAnsi="宋体" w:eastAsia="宋体" w:cs="宋体"/>
                <w:sz w:val="21"/>
                <w:szCs w:val="21"/>
              </w:rPr>
            </w:pPr>
            <w:r>
              <w:rPr>
                <w:rFonts w:hint="eastAsia" w:ascii="宋体" w:hAnsi="宋体" w:eastAsia="宋体" w:cs="宋体"/>
                <w:sz w:val="31"/>
                <w:szCs w:val="31"/>
                <w:u w:val="single"/>
                <w:bdr w:val="none" w:color="auto" w:sz="0" w:space="0"/>
              </w:rPr>
              <w:fldChar w:fldCharType="begin"/>
            </w:r>
            <w:r>
              <w:rPr>
                <w:rFonts w:hint="eastAsia" w:ascii="宋体" w:hAnsi="宋体" w:eastAsia="宋体" w:cs="宋体"/>
                <w:sz w:val="31"/>
                <w:szCs w:val="31"/>
                <w:u w:val="single"/>
                <w:bdr w:val="none" w:color="auto" w:sz="0" w:space="0"/>
              </w:rPr>
              <w:instrText xml:space="preserve"> HYPERLINK "https://www.dxsbb.com/news/list_120.html" </w:instrText>
            </w:r>
            <w:r>
              <w:rPr>
                <w:rFonts w:hint="eastAsia" w:ascii="宋体" w:hAnsi="宋体" w:eastAsia="宋体" w:cs="宋体"/>
                <w:sz w:val="31"/>
                <w:szCs w:val="31"/>
                <w:u w:val="single"/>
                <w:bdr w:val="none" w:color="auto" w:sz="0" w:space="0"/>
              </w:rPr>
              <w:fldChar w:fldCharType="separate"/>
            </w:r>
            <w:r>
              <w:rPr>
                <w:rStyle w:val="7"/>
                <w:rFonts w:hint="eastAsia" w:ascii="宋体" w:hAnsi="宋体" w:eastAsia="宋体" w:cs="宋体"/>
                <w:color w:val="auto"/>
                <w:sz w:val="31"/>
                <w:szCs w:val="31"/>
                <w:u w:val="single"/>
                <w:bdr w:val="none" w:color="auto" w:sz="0" w:space="0"/>
              </w:rPr>
              <w:t>天津</w:t>
            </w:r>
            <w:r>
              <w:rPr>
                <w:rFonts w:hint="eastAsia" w:ascii="宋体" w:hAnsi="宋体" w:eastAsia="宋体" w:cs="宋体"/>
                <w:sz w:val="31"/>
                <w:szCs w:val="31"/>
                <w:u w:val="single"/>
                <w:bdr w:val="none" w:color="auto" w:sz="0" w:space="0"/>
              </w:rPr>
              <w:fldChar w:fldCharType="end"/>
            </w:r>
            <w:r>
              <w:rPr>
                <w:rFonts w:hint="eastAsia" w:ascii="宋体" w:hAnsi="宋体" w:eastAsia="宋体" w:cs="宋体"/>
                <w:color w:val="333333"/>
                <w:sz w:val="31"/>
                <w:szCs w:val="31"/>
                <w:bdr w:val="none" w:color="auto" w:sz="0" w:space="0"/>
              </w:rPr>
              <w:t>师范大学</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rPr>
          <w:trHeight w:val="630" w:hRule="atLeast"/>
        </w:trPr>
        <w:tc>
          <w:tcPr>
            <w:tcW w:w="0" w:type="auto"/>
            <w:tcBorders>
              <w:top w:val="nil"/>
              <w:left w:val="single" w:color="000000" w:sz="6" w:space="0"/>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315" w:right="0"/>
              <w:jc w:val="left"/>
              <w:rPr>
                <w:rFonts w:hint="eastAsia" w:ascii="宋体" w:hAnsi="宋体" w:eastAsia="宋体" w:cs="宋体"/>
                <w:sz w:val="21"/>
                <w:szCs w:val="21"/>
              </w:rPr>
            </w:pPr>
            <w:r>
              <w:rPr>
                <w:rFonts w:hint="eastAsia" w:ascii="宋体" w:hAnsi="宋体" w:eastAsia="宋体" w:cs="宋体"/>
                <w:sz w:val="31"/>
                <w:szCs w:val="31"/>
                <w:u w:val="single"/>
                <w:bdr w:val="none" w:color="auto" w:sz="0" w:space="0"/>
              </w:rPr>
              <w:fldChar w:fldCharType="begin"/>
            </w:r>
            <w:r>
              <w:rPr>
                <w:rFonts w:hint="eastAsia" w:ascii="宋体" w:hAnsi="宋体" w:eastAsia="宋体" w:cs="宋体"/>
                <w:sz w:val="31"/>
                <w:szCs w:val="31"/>
                <w:u w:val="single"/>
                <w:bdr w:val="none" w:color="auto" w:sz="0" w:space="0"/>
              </w:rPr>
              <w:instrText xml:space="preserve"> HYPERLINK "https://www.dxsbb.com/news/list_105.html" </w:instrText>
            </w:r>
            <w:r>
              <w:rPr>
                <w:rFonts w:hint="eastAsia" w:ascii="宋体" w:hAnsi="宋体" w:eastAsia="宋体" w:cs="宋体"/>
                <w:sz w:val="31"/>
                <w:szCs w:val="31"/>
                <w:u w:val="single"/>
                <w:bdr w:val="none" w:color="auto" w:sz="0" w:space="0"/>
              </w:rPr>
              <w:fldChar w:fldCharType="separate"/>
            </w:r>
            <w:r>
              <w:rPr>
                <w:rStyle w:val="7"/>
                <w:rFonts w:hint="eastAsia" w:ascii="宋体" w:hAnsi="宋体" w:eastAsia="宋体" w:cs="宋体"/>
                <w:color w:val="auto"/>
                <w:sz w:val="31"/>
                <w:szCs w:val="31"/>
                <w:u w:val="single"/>
                <w:bdr w:val="none" w:color="auto" w:sz="0" w:space="0"/>
              </w:rPr>
              <w:t>河北</w:t>
            </w:r>
            <w:r>
              <w:rPr>
                <w:rFonts w:hint="eastAsia" w:ascii="宋体" w:hAnsi="宋体" w:eastAsia="宋体" w:cs="宋体"/>
                <w:sz w:val="31"/>
                <w:szCs w:val="31"/>
                <w:u w:val="single"/>
                <w:bdr w:val="none" w:color="auto" w:sz="0" w:space="0"/>
              </w:rPr>
              <w:fldChar w:fldCharType="end"/>
            </w:r>
            <w:r>
              <w:rPr>
                <w:rFonts w:hint="eastAsia" w:ascii="宋体" w:hAnsi="宋体" w:eastAsia="宋体" w:cs="宋体"/>
                <w:color w:val="333333"/>
                <w:sz w:val="31"/>
                <w:szCs w:val="31"/>
                <w:bdr w:val="none" w:color="auto" w:sz="0" w:space="0"/>
              </w:rPr>
              <w:t>师范大学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360" w:right="0"/>
              <w:jc w:val="left"/>
              <w:rPr>
                <w:rFonts w:hint="eastAsia" w:ascii="宋体" w:hAnsi="宋体" w:eastAsia="宋体" w:cs="宋体"/>
                <w:sz w:val="21"/>
                <w:szCs w:val="21"/>
              </w:rPr>
            </w:pPr>
            <w:r>
              <w:rPr>
                <w:rFonts w:hint="eastAsia" w:ascii="宋体" w:hAnsi="宋体" w:eastAsia="宋体" w:cs="宋体"/>
                <w:sz w:val="31"/>
                <w:szCs w:val="31"/>
                <w:u w:val="single"/>
                <w:bdr w:val="none" w:color="auto" w:sz="0" w:space="0"/>
              </w:rPr>
              <w:fldChar w:fldCharType="begin"/>
            </w:r>
            <w:r>
              <w:rPr>
                <w:rFonts w:hint="eastAsia" w:ascii="宋体" w:hAnsi="宋体" w:eastAsia="宋体" w:cs="宋体"/>
                <w:sz w:val="31"/>
                <w:szCs w:val="31"/>
                <w:u w:val="single"/>
                <w:bdr w:val="none" w:color="auto" w:sz="0" w:space="0"/>
              </w:rPr>
              <w:instrText xml:space="preserve"> HYPERLINK "https://www.dxsbb.com/news/list_115.html" </w:instrText>
            </w:r>
            <w:r>
              <w:rPr>
                <w:rFonts w:hint="eastAsia" w:ascii="宋体" w:hAnsi="宋体" w:eastAsia="宋体" w:cs="宋体"/>
                <w:sz w:val="31"/>
                <w:szCs w:val="31"/>
                <w:u w:val="single"/>
                <w:bdr w:val="none" w:color="auto" w:sz="0" w:space="0"/>
              </w:rPr>
              <w:fldChar w:fldCharType="separate"/>
            </w:r>
            <w:r>
              <w:rPr>
                <w:rStyle w:val="7"/>
                <w:rFonts w:hint="eastAsia" w:ascii="宋体" w:hAnsi="宋体" w:eastAsia="宋体" w:cs="宋体"/>
                <w:color w:val="auto"/>
                <w:sz w:val="31"/>
                <w:szCs w:val="31"/>
                <w:u w:val="single"/>
                <w:bdr w:val="none" w:color="auto" w:sz="0" w:space="0"/>
              </w:rPr>
              <w:t>广西</w:t>
            </w:r>
            <w:r>
              <w:rPr>
                <w:rFonts w:hint="eastAsia" w:ascii="宋体" w:hAnsi="宋体" w:eastAsia="宋体" w:cs="宋体"/>
                <w:sz w:val="31"/>
                <w:szCs w:val="31"/>
                <w:u w:val="single"/>
                <w:bdr w:val="none" w:color="auto" w:sz="0" w:space="0"/>
              </w:rPr>
              <w:fldChar w:fldCharType="end"/>
            </w:r>
            <w:r>
              <w:rPr>
                <w:rFonts w:hint="eastAsia" w:ascii="宋体" w:hAnsi="宋体" w:eastAsia="宋体" w:cs="宋体"/>
                <w:color w:val="333333"/>
                <w:sz w:val="31"/>
                <w:szCs w:val="31"/>
                <w:bdr w:val="none" w:color="auto" w:sz="0" w:space="0"/>
              </w:rPr>
              <w:t>师范大学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300" w:right="0"/>
              <w:jc w:val="left"/>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西北师范大学</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rPr>
          <w:trHeight w:val="630" w:hRule="atLeast"/>
        </w:trPr>
        <w:tc>
          <w:tcPr>
            <w:tcW w:w="0" w:type="auto"/>
            <w:tcBorders>
              <w:top w:val="nil"/>
              <w:left w:val="single" w:color="000000" w:sz="6" w:space="0"/>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315" w:right="0"/>
              <w:jc w:val="left"/>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哈尔滨师范大学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360" w:right="0"/>
              <w:jc w:val="left"/>
              <w:rPr>
                <w:rFonts w:hint="eastAsia" w:ascii="宋体" w:hAnsi="宋体" w:eastAsia="宋体" w:cs="宋体"/>
                <w:sz w:val="21"/>
                <w:szCs w:val="21"/>
              </w:rPr>
            </w:pPr>
            <w:r>
              <w:rPr>
                <w:rFonts w:hint="eastAsia" w:ascii="宋体" w:hAnsi="宋体" w:eastAsia="宋体" w:cs="宋体"/>
                <w:sz w:val="31"/>
                <w:szCs w:val="31"/>
                <w:u w:val="single"/>
                <w:bdr w:val="none" w:color="auto" w:sz="0" w:space="0"/>
              </w:rPr>
              <w:fldChar w:fldCharType="begin"/>
            </w:r>
            <w:r>
              <w:rPr>
                <w:rFonts w:hint="eastAsia" w:ascii="宋体" w:hAnsi="宋体" w:eastAsia="宋体" w:cs="宋体"/>
                <w:sz w:val="31"/>
                <w:szCs w:val="31"/>
                <w:u w:val="single"/>
                <w:bdr w:val="none" w:color="auto" w:sz="0" w:space="0"/>
              </w:rPr>
              <w:instrText xml:space="preserve"> HYPERLINK "https://www.dxsbb.com/news/list_102.html" </w:instrText>
            </w:r>
            <w:r>
              <w:rPr>
                <w:rFonts w:hint="eastAsia" w:ascii="宋体" w:hAnsi="宋体" w:eastAsia="宋体" w:cs="宋体"/>
                <w:sz w:val="31"/>
                <w:szCs w:val="31"/>
                <w:u w:val="single"/>
                <w:bdr w:val="none" w:color="auto" w:sz="0" w:space="0"/>
              </w:rPr>
              <w:fldChar w:fldCharType="separate"/>
            </w:r>
            <w:r>
              <w:rPr>
                <w:rStyle w:val="7"/>
                <w:rFonts w:hint="eastAsia" w:ascii="宋体" w:hAnsi="宋体" w:eastAsia="宋体" w:cs="宋体"/>
                <w:color w:val="auto"/>
                <w:sz w:val="31"/>
                <w:szCs w:val="31"/>
                <w:u w:val="single"/>
                <w:bdr w:val="none" w:color="auto" w:sz="0" w:space="0"/>
              </w:rPr>
              <w:t>河南</w:t>
            </w:r>
            <w:r>
              <w:rPr>
                <w:rFonts w:hint="eastAsia" w:ascii="宋体" w:hAnsi="宋体" w:eastAsia="宋体" w:cs="宋体"/>
                <w:sz w:val="31"/>
                <w:szCs w:val="31"/>
                <w:u w:val="single"/>
                <w:bdr w:val="none" w:color="auto" w:sz="0" w:space="0"/>
              </w:rPr>
              <w:fldChar w:fldCharType="end"/>
            </w:r>
            <w:r>
              <w:rPr>
                <w:rFonts w:hint="eastAsia" w:ascii="宋体" w:hAnsi="宋体" w:eastAsia="宋体" w:cs="宋体"/>
                <w:color w:val="333333"/>
                <w:sz w:val="31"/>
                <w:szCs w:val="31"/>
                <w:bdr w:val="none" w:color="auto" w:sz="0" w:space="0"/>
              </w:rPr>
              <w:t>师范大学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300" w:right="0"/>
              <w:jc w:val="left"/>
              <w:rPr>
                <w:rFonts w:hint="eastAsia" w:ascii="宋体" w:hAnsi="宋体" w:eastAsia="宋体" w:cs="宋体"/>
                <w:sz w:val="21"/>
                <w:szCs w:val="21"/>
              </w:rPr>
            </w:pPr>
            <w:r>
              <w:rPr>
                <w:rFonts w:hint="eastAsia" w:ascii="宋体" w:hAnsi="宋体" w:eastAsia="宋体" w:cs="宋体"/>
                <w:sz w:val="31"/>
                <w:szCs w:val="31"/>
                <w:u w:val="single"/>
                <w:bdr w:val="none" w:color="auto" w:sz="0" w:space="0"/>
              </w:rPr>
              <w:fldChar w:fldCharType="begin"/>
            </w:r>
            <w:r>
              <w:rPr>
                <w:rFonts w:hint="eastAsia" w:ascii="宋体" w:hAnsi="宋体" w:eastAsia="宋体" w:cs="宋体"/>
                <w:sz w:val="31"/>
                <w:szCs w:val="31"/>
                <w:u w:val="single"/>
                <w:bdr w:val="none" w:color="auto" w:sz="0" w:space="0"/>
              </w:rPr>
              <w:instrText xml:space="preserve"> HYPERLINK "https://www.dxsbb.com/news/list_111.html" </w:instrText>
            </w:r>
            <w:r>
              <w:rPr>
                <w:rFonts w:hint="eastAsia" w:ascii="宋体" w:hAnsi="宋体" w:eastAsia="宋体" w:cs="宋体"/>
                <w:sz w:val="31"/>
                <w:szCs w:val="31"/>
                <w:u w:val="single"/>
                <w:bdr w:val="none" w:color="auto" w:sz="0" w:space="0"/>
              </w:rPr>
              <w:fldChar w:fldCharType="separate"/>
            </w:r>
            <w:r>
              <w:rPr>
                <w:rStyle w:val="7"/>
                <w:rFonts w:hint="eastAsia" w:ascii="宋体" w:hAnsi="宋体" w:eastAsia="宋体" w:cs="宋体"/>
                <w:color w:val="auto"/>
                <w:sz w:val="31"/>
                <w:szCs w:val="31"/>
                <w:u w:val="single"/>
                <w:bdr w:val="none" w:color="auto" w:sz="0" w:space="0"/>
              </w:rPr>
              <w:t>江西</w:t>
            </w:r>
            <w:r>
              <w:rPr>
                <w:rFonts w:hint="eastAsia" w:ascii="宋体" w:hAnsi="宋体" w:eastAsia="宋体" w:cs="宋体"/>
                <w:sz w:val="31"/>
                <w:szCs w:val="31"/>
                <w:u w:val="single"/>
                <w:bdr w:val="none" w:color="auto" w:sz="0" w:space="0"/>
              </w:rPr>
              <w:fldChar w:fldCharType="end"/>
            </w:r>
            <w:r>
              <w:rPr>
                <w:rFonts w:hint="eastAsia" w:ascii="宋体" w:hAnsi="宋体" w:eastAsia="宋体" w:cs="宋体"/>
                <w:color w:val="333333"/>
                <w:sz w:val="31"/>
                <w:szCs w:val="31"/>
                <w:bdr w:val="none" w:color="auto" w:sz="0" w:space="0"/>
              </w:rPr>
              <w:t>师范大学</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rPr>
          <w:trHeight w:val="630" w:hRule="atLeast"/>
        </w:trPr>
        <w:tc>
          <w:tcPr>
            <w:tcW w:w="0" w:type="auto"/>
            <w:tcBorders>
              <w:top w:val="nil"/>
              <w:left w:val="single" w:color="000000" w:sz="6" w:space="0"/>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315" w:right="0"/>
              <w:jc w:val="left"/>
              <w:rPr>
                <w:rFonts w:hint="eastAsia" w:ascii="宋体" w:hAnsi="宋体" w:eastAsia="宋体" w:cs="宋体"/>
                <w:sz w:val="21"/>
                <w:szCs w:val="21"/>
              </w:rPr>
            </w:pPr>
            <w:r>
              <w:rPr>
                <w:rFonts w:hint="eastAsia" w:ascii="宋体" w:hAnsi="宋体" w:eastAsia="宋体" w:cs="宋体"/>
                <w:sz w:val="31"/>
                <w:szCs w:val="31"/>
                <w:u w:val="single"/>
                <w:bdr w:val="none" w:color="auto" w:sz="0" w:space="0"/>
              </w:rPr>
              <w:fldChar w:fldCharType="begin"/>
            </w:r>
            <w:r>
              <w:rPr>
                <w:rFonts w:hint="eastAsia" w:ascii="宋体" w:hAnsi="宋体" w:eastAsia="宋体" w:cs="宋体"/>
                <w:sz w:val="31"/>
                <w:szCs w:val="31"/>
                <w:u w:val="single"/>
                <w:bdr w:val="none" w:color="auto" w:sz="0" w:space="0"/>
              </w:rPr>
              <w:instrText xml:space="preserve"> HYPERLINK "https://www.dxsbb.com/news/list_99.html" </w:instrText>
            </w:r>
            <w:r>
              <w:rPr>
                <w:rFonts w:hint="eastAsia" w:ascii="宋体" w:hAnsi="宋体" w:eastAsia="宋体" w:cs="宋体"/>
                <w:sz w:val="31"/>
                <w:szCs w:val="31"/>
                <w:u w:val="single"/>
                <w:bdr w:val="none" w:color="auto" w:sz="0" w:space="0"/>
              </w:rPr>
              <w:fldChar w:fldCharType="separate"/>
            </w:r>
            <w:r>
              <w:rPr>
                <w:rStyle w:val="7"/>
                <w:rFonts w:hint="eastAsia" w:ascii="宋体" w:hAnsi="宋体" w:eastAsia="宋体" w:cs="宋体"/>
                <w:color w:val="auto"/>
                <w:sz w:val="31"/>
                <w:szCs w:val="31"/>
                <w:u w:val="single"/>
                <w:bdr w:val="none" w:color="auto" w:sz="0" w:space="0"/>
              </w:rPr>
              <w:t>江苏</w:t>
            </w:r>
            <w:r>
              <w:rPr>
                <w:rFonts w:hint="eastAsia" w:ascii="宋体" w:hAnsi="宋体" w:eastAsia="宋体" w:cs="宋体"/>
                <w:sz w:val="31"/>
                <w:szCs w:val="31"/>
                <w:u w:val="single"/>
                <w:bdr w:val="none" w:color="auto" w:sz="0" w:space="0"/>
              </w:rPr>
              <w:fldChar w:fldCharType="end"/>
            </w:r>
            <w:r>
              <w:rPr>
                <w:rFonts w:hint="eastAsia" w:ascii="宋体" w:hAnsi="宋体" w:eastAsia="宋体" w:cs="宋体"/>
                <w:color w:val="333333"/>
                <w:sz w:val="31"/>
                <w:szCs w:val="31"/>
                <w:bdr w:val="none" w:color="auto" w:sz="0" w:space="0"/>
              </w:rPr>
              <w:t>师范大学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360" w:right="0"/>
              <w:jc w:val="left"/>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杭州师范大学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300" w:right="0"/>
              <w:jc w:val="left"/>
              <w:rPr>
                <w:rFonts w:hint="eastAsia" w:ascii="宋体" w:hAnsi="宋体" w:eastAsia="宋体" w:cs="宋体"/>
                <w:sz w:val="21"/>
                <w:szCs w:val="21"/>
              </w:rPr>
            </w:pPr>
            <w:r>
              <w:rPr>
                <w:rFonts w:hint="eastAsia" w:ascii="宋体" w:hAnsi="宋体" w:eastAsia="宋体" w:cs="宋体"/>
                <w:sz w:val="31"/>
                <w:szCs w:val="31"/>
                <w:u w:val="single"/>
                <w:bdr w:val="none" w:color="auto" w:sz="0" w:space="0"/>
              </w:rPr>
              <w:fldChar w:fldCharType="begin"/>
            </w:r>
            <w:r>
              <w:rPr>
                <w:rFonts w:hint="eastAsia" w:ascii="宋体" w:hAnsi="宋体" w:eastAsia="宋体" w:cs="宋体"/>
                <w:sz w:val="31"/>
                <w:szCs w:val="31"/>
                <w:u w:val="single"/>
                <w:bdr w:val="none" w:color="auto" w:sz="0" w:space="0"/>
              </w:rPr>
              <w:instrText xml:space="preserve"> HYPERLINK "https://www.dxsbb.com/news/list_118.html" </w:instrText>
            </w:r>
            <w:r>
              <w:rPr>
                <w:rFonts w:hint="eastAsia" w:ascii="宋体" w:hAnsi="宋体" w:eastAsia="宋体" w:cs="宋体"/>
                <w:sz w:val="31"/>
                <w:szCs w:val="31"/>
                <w:u w:val="single"/>
                <w:bdr w:val="none" w:color="auto" w:sz="0" w:space="0"/>
              </w:rPr>
              <w:fldChar w:fldCharType="separate"/>
            </w:r>
            <w:r>
              <w:rPr>
                <w:rStyle w:val="7"/>
                <w:rFonts w:hint="eastAsia" w:ascii="宋体" w:hAnsi="宋体" w:eastAsia="宋体" w:cs="宋体"/>
                <w:color w:val="auto"/>
                <w:sz w:val="31"/>
                <w:szCs w:val="31"/>
                <w:u w:val="single"/>
                <w:bdr w:val="none" w:color="auto" w:sz="0" w:space="0"/>
              </w:rPr>
              <w:t>云南</w:t>
            </w:r>
            <w:r>
              <w:rPr>
                <w:rFonts w:hint="eastAsia" w:ascii="宋体" w:hAnsi="宋体" w:eastAsia="宋体" w:cs="宋体"/>
                <w:sz w:val="31"/>
                <w:szCs w:val="31"/>
                <w:u w:val="single"/>
                <w:bdr w:val="none" w:color="auto" w:sz="0" w:space="0"/>
              </w:rPr>
              <w:fldChar w:fldCharType="end"/>
            </w:r>
            <w:r>
              <w:rPr>
                <w:rFonts w:hint="eastAsia" w:ascii="宋体" w:hAnsi="宋体" w:eastAsia="宋体" w:cs="宋体"/>
                <w:color w:val="333333"/>
                <w:sz w:val="31"/>
                <w:szCs w:val="31"/>
                <w:bdr w:val="none" w:color="auto" w:sz="0" w:space="0"/>
              </w:rPr>
              <w:t>师范大学</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rPr>
          <w:trHeight w:val="630" w:hRule="atLeast"/>
        </w:trPr>
        <w:tc>
          <w:tcPr>
            <w:tcW w:w="0" w:type="auto"/>
            <w:tcBorders>
              <w:top w:val="nil"/>
              <w:left w:val="single" w:color="000000" w:sz="6" w:space="0"/>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315" w:right="0"/>
              <w:jc w:val="left"/>
              <w:rPr>
                <w:rFonts w:hint="eastAsia" w:ascii="宋体" w:hAnsi="宋体" w:eastAsia="宋体" w:cs="宋体"/>
                <w:sz w:val="21"/>
                <w:szCs w:val="21"/>
              </w:rPr>
            </w:pPr>
            <w:r>
              <w:rPr>
                <w:rFonts w:hint="eastAsia" w:ascii="宋体" w:hAnsi="宋体" w:eastAsia="宋体" w:cs="宋体"/>
                <w:sz w:val="31"/>
                <w:szCs w:val="31"/>
                <w:u w:val="single"/>
                <w:bdr w:val="none" w:color="auto" w:sz="0" w:space="0"/>
              </w:rPr>
              <w:fldChar w:fldCharType="begin"/>
            </w:r>
            <w:r>
              <w:rPr>
                <w:rFonts w:hint="eastAsia" w:ascii="宋体" w:hAnsi="宋体" w:eastAsia="宋体" w:cs="宋体"/>
                <w:sz w:val="31"/>
                <w:szCs w:val="31"/>
                <w:u w:val="single"/>
                <w:bdr w:val="none" w:color="auto" w:sz="0" w:space="0"/>
              </w:rPr>
              <w:instrText xml:space="preserve"> HYPERLINK "https://www.dxsbb.com/news/list_117.html" </w:instrText>
            </w:r>
            <w:r>
              <w:rPr>
                <w:rFonts w:hint="eastAsia" w:ascii="宋体" w:hAnsi="宋体" w:eastAsia="宋体" w:cs="宋体"/>
                <w:sz w:val="31"/>
                <w:szCs w:val="31"/>
                <w:u w:val="single"/>
                <w:bdr w:val="none" w:color="auto" w:sz="0" w:space="0"/>
              </w:rPr>
              <w:fldChar w:fldCharType="separate"/>
            </w:r>
            <w:r>
              <w:rPr>
                <w:rStyle w:val="7"/>
                <w:rFonts w:hint="eastAsia" w:ascii="宋体" w:hAnsi="宋体" w:eastAsia="宋体" w:cs="宋体"/>
                <w:color w:val="auto"/>
                <w:sz w:val="31"/>
                <w:szCs w:val="31"/>
                <w:u w:val="single"/>
                <w:bdr w:val="none" w:color="auto" w:sz="0" w:space="0"/>
              </w:rPr>
              <w:t>重庆</w:t>
            </w:r>
            <w:r>
              <w:rPr>
                <w:rFonts w:hint="eastAsia" w:ascii="宋体" w:hAnsi="宋体" w:eastAsia="宋体" w:cs="宋体"/>
                <w:sz w:val="31"/>
                <w:szCs w:val="31"/>
                <w:u w:val="single"/>
                <w:bdr w:val="none" w:color="auto" w:sz="0" w:space="0"/>
              </w:rPr>
              <w:fldChar w:fldCharType="end"/>
            </w:r>
            <w:r>
              <w:rPr>
                <w:rFonts w:hint="eastAsia" w:ascii="宋体" w:hAnsi="宋体" w:eastAsia="宋体" w:cs="宋体"/>
                <w:color w:val="333333"/>
                <w:sz w:val="31"/>
                <w:szCs w:val="31"/>
                <w:bdr w:val="none" w:color="auto" w:sz="0" w:space="0"/>
              </w:rPr>
              <w:t>师范大学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360" w:right="0"/>
              <w:jc w:val="left"/>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曲阜师范大学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300" w:right="0"/>
              <w:jc w:val="left"/>
              <w:rPr>
                <w:rFonts w:hint="eastAsia" w:ascii="宋体" w:hAnsi="宋体" w:eastAsia="宋体" w:cs="宋体"/>
                <w:sz w:val="21"/>
                <w:szCs w:val="21"/>
              </w:rPr>
            </w:pPr>
            <w:r>
              <w:rPr>
                <w:rFonts w:hint="eastAsia" w:ascii="宋体" w:hAnsi="宋体" w:eastAsia="宋体" w:cs="宋体"/>
                <w:sz w:val="31"/>
                <w:szCs w:val="31"/>
                <w:u w:val="single"/>
                <w:bdr w:val="none" w:color="auto" w:sz="0" w:space="0"/>
              </w:rPr>
              <w:fldChar w:fldCharType="begin"/>
            </w:r>
            <w:r>
              <w:rPr>
                <w:rFonts w:hint="eastAsia" w:ascii="宋体" w:hAnsi="宋体" w:eastAsia="宋体" w:cs="宋体"/>
                <w:sz w:val="31"/>
                <w:szCs w:val="31"/>
                <w:u w:val="single"/>
                <w:bdr w:val="none" w:color="auto" w:sz="0" w:space="0"/>
              </w:rPr>
              <w:instrText xml:space="preserve"> HYPERLINK "https://www.dxsbb.com/news/list_109.html" </w:instrText>
            </w:r>
            <w:r>
              <w:rPr>
                <w:rFonts w:hint="eastAsia" w:ascii="宋体" w:hAnsi="宋体" w:eastAsia="宋体" w:cs="宋体"/>
                <w:sz w:val="31"/>
                <w:szCs w:val="31"/>
                <w:u w:val="single"/>
                <w:bdr w:val="none" w:color="auto" w:sz="0" w:space="0"/>
              </w:rPr>
              <w:fldChar w:fldCharType="separate"/>
            </w:r>
            <w:r>
              <w:rPr>
                <w:rStyle w:val="7"/>
                <w:rFonts w:hint="eastAsia" w:ascii="宋体" w:hAnsi="宋体" w:eastAsia="宋体" w:cs="宋体"/>
                <w:color w:val="auto"/>
                <w:sz w:val="31"/>
                <w:szCs w:val="31"/>
                <w:u w:val="single"/>
                <w:bdr w:val="none" w:color="auto" w:sz="0" w:space="0"/>
              </w:rPr>
              <w:t>四川</w:t>
            </w:r>
            <w:r>
              <w:rPr>
                <w:rFonts w:hint="eastAsia" w:ascii="宋体" w:hAnsi="宋体" w:eastAsia="宋体" w:cs="宋体"/>
                <w:sz w:val="31"/>
                <w:szCs w:val="31"/>
                <w:u w:val="single"/>
                <w:bdr w:val="none" w:color="auto" w:sz="0" w:space="0"/>
              </w:rPr>
              <w:fldChar w:fldCharType="end"/>
            </w:r>
            <w:r>
              <w:rPr>
                <w:rFonts w:hint="eastAsia" w:ascii="宋体" w:hAnsi="宋体" w:eastAsia="宋体" w:cs="宋体"/>
                <w:color w:val="333333"/>
                <w:sz w:val="31"/>
                <w:szCs w:val="31"/>
                <w:bdr w:val="none" w:color="auto" w:sz="0" w:space="0"/>
              </w:rPr>
              <w:t>师范大学</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rPr>
          <w:trHeight w:val="630" w:hRule="atLeast"/>
        </w:trPr>
        <w:tc>
          <w:tcPr>
            <w:tcW w:w="0" w:type="auto"/>
            <w:tcBorders>
              <w:top w:val="nil"/>
              <w:left w:val="single" w:color="000000" w:sz="6" w:space="0"/>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315" w:right="0"/>
              <w:jc w:val="left"/>
              <w:rPr>
                <w:rFonts w:hint="eastAsia" w:ascii="宋体" w:hAnsi="宋体" w:eastAsia="宋体" w:cs="宋体"/>
                <w:sz w:val="21"/>
                <w:szCs w:val="21"/>
              </w:rPr>
            </w:pPr>
            <w:r>
              <w:rPr>
                <w:rFonts w:hint="eastAsia" w:ascii="宋体" w:hAnsi="宋体" w:eastAsia="宋体" w:cs="宋体"/>
                <w:sz w:val="31"/>
                <w:szCs w:val="31"/>
                <w:u w:val="single"/>
                <w:bdr w:val="none" w:color="auto" w:sz="0" w:space="0"/>
              </w:rPr>
              <w:fldChar w:fldCharType="begin"/>
            </w:r>
            <w:r>
              <w:rPr>
                <w:rFonts w:hint="eastAsia" w:ascii="宋体" w:hAnsi="宋体" w:eastAsia="宋体" w:cs="宋体"/>
                <w:sz w:val="31"/>
                <w:szCs w:val="31"/>
                <w:u w:val="single"/>
                <w:bdr w:val="none" w:color="auto" w:sz="0" w:space="0"/>
              </w:rPr>
              <w:instrText xml:space="preserve"> HYPERLINK "https://www.dxsbb.com/news/list_122.html" </w:instrText>
            </w:r>
            <w:r>
              <w:rPr>
                <w:rFonts w:hint="eastAsia" w:ascii="宋体" w:hAnsi="宋体" w:eastAsia="宋体" w:cs="宋体"/>
                <w:sz w:val="31"/>
                <w:szCs w:val="31"/>
                <w:u w:val="single"/>
                <w:bdr w:val="none" w:color="auto" w:sz="0" w:space="0"/>
              </w:rPr>
              <w:fldChar w:fldCharType="separate"/>
            </w:r>
            <w:r>
              <w:rPr>
                <w:rStyle w:val="7"/>
                <w:rFonts w:hint="eastAsia" w:ascii="宋体" w:hAnsi="宋体" w:eastAsia="宋体" w:cs="宋体"/>
                <w:color w:val="auto"/>
                <w:sz w:val="31"/>
                <w:szCs w:val="31"/>
                <w:u w:val="single"/>
                <w:bdr w:val="none" w:color="auto" w:sz="0" w:space="0"/>
              </w:rPr>
              <w:t>内蒙古</w:t>
            </w:r>
            <w:r>
              <w:rPr>
                <w:rFonts w:hint="eastAsia" w:ascii="宋体" w:hAnsi="宋体" w:eastAsia="宋体" w:cs="宋体"/>
                <w:sz w:val="31"/>
                <w:szCs w:val="31"/>
                <w:u w:val="single"/>
                <w:bdr w:val="none" w:color="auto" w:sz="0" w:space="0"/>
              </w:rPr>
              <w:fldChar w:fldCharType="end"/>
            </w:r>
            <w:r>
              <w:rPr>
                <w:rFonts w:hint="eastAsia" w:ascii="宋体" w:hAnsi="宋体" w:eastAsia="宋体" w:cs="宋体"/>
                <w:color w:val="333333"/>
                <w:sz w:val="31"/>
                <w:szCs w:val="31"/>
                <w:bdr w:val="none" w:color="auto" w:sz="0" w:space="0"/>
              </w:rPr>
              <w:t>师范大学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360" w:right="0"/>
              <w:jc w:val="left"/>
              <w:rPr>
                <w:rFonts w:hint="eastAsia" w:ascii="宋体" w:hAnsi="宋体" w:eastAsia="宋体" w:cs="宋体"/>
                <w:sz w:val="21"/>
                <w:szCs w:val="21"/>
              </w:rPr>
            </w:pPr>
            <w:r>
              <w:rPr>
                <w:rFonts w:hint="eastAsia" w:ascii="宋体" w:hAnsi="宋体" w:eastAsia="宋体" w:cs="宋体"/>
                <w:sz w:val="31"/>
                <w:szCs w:val="31"/>
                <w:u w:val="single"/>
                <w:bdr w:val="none" w:color="auto" w:sz="0" w:space="0"/>
              </w:rPr>
              <w:fldChar w:fldCharType="begin"/>
            </w:r>
            <w:r>
              <w:rPr>
                <w:rFonts w:hint="eastAsia" w:ascii="宋体" w:hAnsi="宋体" w:eastAsia="宋体" w:cs="宋体"/>
                <w:sz w:val="31"/>
                <w:szCs w:val="31"/>
                <w:u w:val="single"/>
                <w:bdr w:val="none" w:color="auto" w:sz="0" w:space="0"/>
              </w:rPr>
              <w:instrText xml:space="preserve"> HYPERLINK "https://www.dxsbb.com/news/list_121.html" </w:instrText>
            </w:r>
            <w:r>
              <w:rPr>
                <w:rFonts w:hint="eastAsia" w:ascii="宋体" w:hAnsi="宋体" w:eastAsia="宋体" w:cs="宋体"/>
                <w:sz w:val="31"/>
                <w:szCs w:val="31"/>
                <w:u w:val="single"/>
                <w:bdr w:val="none" w:color="auto" w:sz="0" w:space="0"/>
              </w:rPr>
              <w:fldChar w:fldCharType="separate"/>
            </w:r>
            <w:r>
              <w:rPr>
                <w:rStyle w:val="7"/>
                <w:rFonts w:hint="eastAsia" w:ascii="宋体" w:hAnsi="宋体" w:eastAsia="宋体" w:cs="宋体"/>
                <w:color w:val="auto"/>
                <w:sz w:val="31"/>
                <w:szCs w:val="31"/>
                <w:u w:val="single"/>
                <w:bdr w:val="none" w:color="auto" w:sz="0" w:space="0"/>
              </w:rPr>
              <w:t>贵州</w:t>
            </w:r>
            <w:r>
              <w:rPr>
                <w:rFonts w:hint="eastAsia" w:ascii="宋体" w:hAnsi="宋体" w:eastAsia="宋体" w:cs="宋体"/>
                <w:sz w:val="31"/>
                <w:szCs w:val="31"/>
                <w:u w:val="single"/>
                <w:bdr w:val="none" w:color="auto" w:sz="0" w:space="0"/>
              </w:rPr>
              <w:fldChar w:fldCharType="end"/>
            </w:r>
            <w:r>
              <w:rPr>
                <w:rFonts w:hint="eastAsia" w:ascii="宋体" w:hAnsi="宋体" w:eastAsia="宋体" w:cs="宋体"/>
                <w:color w:val="333333"/>
                <w:sz w:val="31"/>
                <w:szCs w:val="31"/>
                <w:bdr w:val="none" w:color="auto" w:sz="0" w:space="0"/>
              </w:rPr>
              <w:t>师范大学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300" w:right="0"/>
              <w:jc w:val="left"/>
              <w:rPr>
                <w:rFonts w:hint="eastAsia" w:ascii="宋体" w:hAnsi="宋体" w:eastAsia="宋体" w:cs="宋体"/>
                <w:sz w:val="21"/>
                <w:szCs w:val="21"/>
              </w:rPr>
            </w:pPr>
            <w:r>
              <w:rPr>
                <w:rFonts w:hint="eastAsia" w:ascii="宋体" w:hAnsi="宋体" w:eastAsia="宋体" w:cs="宋体"/>
                <w:sz w:val="31"/>
                <w:szCs w:val="31"/>
                <w:u w:val="single"/>
                <w:bdr w:val="none" w:color="auto" w:sz="0" w:space="0"/>
              </w:rPr>
              <w:fldChar w:fldCharType="begin"/>
            </w:r>
            <w:r>
              <w:rPr>
                <w:rFonts w:hint="eastAsia" w:ascii="宋体" w:hAnsi="宋体" w:eastAsia="宋体" w:cs="宋体"/>
                <w:sz w:val="31"/>
                <w:szCs w:val="31"/>
                <w:u w:val="single"/>
                <w:bdr w:val="none" w:color="auto" w:sz="0" w:space="0"/>
              </w:rPr>
              <w:instrText xml:space="preserve"> HYPERLINK "https://www.dxsbb.com/news/list_107.html" </w:instrText>
            </w:r>
            <w:r>
              <w:rPr>
                <w:rFonts w:hint="eastAsia" w:ascii="宋体" w:hAnsi="宋体" w:eastAsia="宋体" w:cs="宋体"/>
                <w:sz w:val="31"/>
                <w:szCs w:val="31"/>
                <w:u w:val="single"/>
                <w:bdr w:val="none" w:color="auto" w:sz="0" w:space="0"/>
              </w:rPr>
              <w:fldChar w:fldCharType="separate"/>
            </w:r>
            <w:r>
              <w:rPr>
                <w:rStyle w:val="7"/>
                <w:rFonts w:hint="eastAsia" w:ascii="宋体" w:hAnsi="宋体" w:eastAsia="宋体" w:cs="宋体"/>
                <w:color w:val="auto"/>
                <w:sz w:val="31"/>
                <w:szCs w:val="31"/>
                <w:u w:val="single"/>
                <w:bdr w:val="none" w:color="auto" w:sz="0" w:space="0"/>
              </w:rPr>
              <w:t>辽宁</w:t>
            </w:r>
            <w:r>
              <w:rPr>
                <w:rFonts w:hint="eastAsia" w:ascii="宋体" w:hAnsi="宋体" w:eastAsia="宋体" w:cs="宋体"/>
                <w:sz w:val="31"/>
                <w:szCs w:val="31"/>
                <w:u w:val="single"/>
                <w:bdr w:val="none" w:color="auto" w:sz="0" w:space="0"/>
              </w:rPr>
              <w:fldChar w:fldCharType="end"/>
            </w:r>
            <w:r>
              <w:rPr>
                <w:rFonts w:hint="eastAsia" w:ascii="宋体" w:hAnsi="宋体" w:eastAsia="宋体" w:cs="宋体"/>
                <w:color w:val="333333"/>
                <w:sz w:val="31"/>
                <w:szCs w:val="31"/>
                <w:bdr w:val="none" w:color="auto" w:sz="0" w:space="0"/>
              </w:rPr>
              <w:t>师范大学</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rPr>
          <w:trHeight w:val="630" w:hRule="atLeast"/>
        </w:trPr>
        <w:tc>
          <w:tcPr>
            <w:tcW w:w="0" w:type="auto"/>
            <w:tcBorders>
              <w:top w:val="nil"/>
              <w:left w:val="single" w:color="000000" w:sz="6" w:space="0"/>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315" w:right="0"/>
              <w:jc w:val="left"/>
              <w:rPr>
                <w:rFonts w:hint="eastAsia" w:ascii="宋体" w:hAnsi="宋体" w:eastAsia="宋体" w:cs="宋体"/>
                <w:sz w:val="21"/>
                <w:szCs w:val="21"/>
              </w:rPr>
            </w:pPr>
            <w:r>
              <w:rPr>
                <w:rFonts w:hint="eastAsia" w:ascii="宋体" w:hAnsi="宋体" w:eastAsia="宋体" w:cs="宋体"/>
                <w:sz w:val="31"/>
                <w:szCs w:val="31"/>
                <w:u w:val="single"/>
                <w:bdr w:val="none" w:color="auto" w:sz="0" w:space="0"/>
              </w:rPr>
              <w:fldChar w:fldCharType="begin"/>
            </w:r>
            <w:r>
              <w:rPr>
                <w:rFonts w:hint="eastAsia" w:ascii="宋体" w:hAnsi="宋体" w:eastAsia="宋体" w:cs="宋体"/>
                <w:sz w:val="31"/>
                <w:szCs w:val="31"/>
                <w:u w:val="single"/>
                <w:bdr w:val="none" w:color="auto" w:sz="0" w:space="0"/>
              </w:rPr>
              <w:instrText xml:space="preserve"> HYPERLINK "https://www.dxsbb.com/news/list_114.html" </w:instrText>
            </w:r>
            <w:r>
              <w:rPr>
                <w:rFonts w:hint="eastAsia" w:ascii="宋体" w:hAnsi="宋体" w:eastAsia="宋体" w:cs="宋体"/>
                <w:sz w:val="31"/>
                <w:szCs w:val="31"/>
                <w:u w:val="single"/>
                <w:bdr w:val="none" w:color="auto" w:sz="0" w:space="0"/>
              </w:rPr>
              <w:fldChar w:fldCharType="separate"/>
            </w:r>
            <w:r>
              <w:rPr>
                <w:rStyle w:val="7"/>
                <w:rFonts w:hint="eastAsia" w:ascii="宋体" w:hAnsi="宋体" w:eastAsia="宋体" w:cs="宋体"/>
                <w:color w:val="auto"/>
                <w:sz w:val="31"/>
                <w:szCs w:val="31"/>
                <w:u w:val="single"/>
                <w:bdr w:val="none" w:color="auto" w:sz="0" w:space="0"/>
              </w:rPr>
              <w:t>山西</w:t>
            </w:r>
            <w:r>
              <w:rPr>
                <w:rFonts w:hint="eastAsia" w:ascii="宋体" w:hAnsi="宋体" w:eastAsia="宋体" w:cs="宋体"/>
                <w:sz w:val="31"/>
                <w:szCs w:val="31"/>
                <w:u w:val="single"/>
                <w:bdr w:val="none" w:color="auto" w:sz="0" w:space="0"/>
              </w:rPr>
              <w:fldChar w:fldCharType="end"/>
            </w:r>
            <w:r>
              <w:rPr>
                <w:rFonts w:hint="eastAsia" w:ascii="宋体" w:hAnsi="宋体" w:eastAsia="宋体" w:cs="宋体"/>
                <w:color w:val="333333"/>
                <w:sz w:val="31"/>
                <w:szCs w:val="31"/>
                <w:bdr w:val="none" w:color="auto" w:sz="0" w:space="0"/>
              </w:rPr>
              <w:t>师范大学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360" w:right="0"/>
              <w:jc w:val="left"/>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沈阳师范大学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300" w:right="0"/>
              <w:jc w:val="left"/>
              <w:rPr>
                <w:rFonts w:hint="eastAsia" w:ascii="宋体" w:hAnsi="宋体" w:eastAsia="宋体" w:cs="宋体"/>
                <w:sz w:val="21"/>
                <w:szCs w:val="21"/>
              </w:rPr>
            </w:pPr>
            <w:r>
              <w:rPr>
                <w:rFonts w:hint="eastAsia" w:ascii="宋体" w:hAnsi="宋体" w:eastAsia="宋体" w:cs="宋体"/>
                <w:sz w:val="31"/>
                <w:szCs w:val="31"/>
                <w:u w:val="single"/>
                <w:bdr w:val="none" w:color="auto" w:sz="0" w:space="0"/>
              </w:rPr>
              <w:fldChar w:fldCharType="begin"/>
            </w:r>
            <w:r>
              <w:rPr>
                <w:rFonts w:hint="eastAsia" w:ascii="宋体" w:hAnsi="宋体" w:eastAsia="宋体" w:cs="宋体"/>
                <w:sz w:val="31"/>
                <w:szCs w:val="31"/>
                <w:u w:val="single"/>
                <w:bdr w:val="none" w:color="auto" w:sz="0" w:space="0"/>
              </w:rPr>
              <w:instrText xml:space="preserve"> HYPERLINK "https://www.dxsbb.com/news/list_124.html" </w:instrText>
            </w:r>
            <w:r>
              <w:rPr>
                <w:rFonts w:hint="eastAsia" w:ascii="宋体" w:hAnsi="宋体" w:eastAsia="宋体" w:cs="宋体"/>
                <w:sz w:val="31"/>
                <w:szCs w:val="31"/>
                <w:u w:val="single"/>
                <w:bdr w:val="none" w:color="auto" w:sz="0" w:space="0"/>
              </w:rPr>
              <w:fldChar w:fldCharType="separate"/>
            </w:r>
            <w:r>
              <w:rPr>
                <w:rStyle w:val="7"/>
                <w:rFonts w:hint="eastAsia" w:ascii="宋体" w:hAnsi="宋体" w:eastAsia="宋体" w:cs="宋体"/>
                <w:color w:val="auto"/>
                <w:sz w:val="31"/>
                <w:szCs w:val="31"/>
                <w:u w:val="single"/>
                <w:bdr w:val="none" w:color="auto" w:sz="0" w:space="0"/>
              </w:rPr>
              <w:t>新疆</w:t>
            </w:r>
            <w:r>
              <w:rPr>
                <w:rFonts w:hint="eastAsia" w:ascii="宋体" w:hAnsi="宋体" w:eastAsia="宋体" w:cs="宋体"/>
                <w:sz w:val="31"/>
                <w:szCs w:val="31"/>
                <w:u w:val="single"/>
                <w:bdr w:val="none" w:color="auto" w:sz="0" w:space="0"/>
              </w:rPr>
              <w:fldChar w:fldCharType="end"/>
            </w:r>
            <w:r>
              <w:rPr>
                <w:rFonts w:hint="eastAsia" w:ascii="宋体" w:hAnsi="宋体" w:eastAsia="宋体" w:cs="宋体"/>
                <w:color w:val="333333"/>
                <w:sz w:val="31"/>
                <w:szCs w:val="31"/>
                <w:bdr w:val="none" w:color="auto" w:sz="0" w:space="0"/>
              </w:rPr>
              <w:t>师范大学</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rPr>
          <w:trHeight w:val="885" w:hRule="atLeast"/>
        </w:trPr>
        <w:tc>
          <w:tcPr>
            <w:tcW w:w="0" w:type="auto"/>
            <w:tcBorders>
              <w:top w:val="nil"/>
              <w:left w:val="single" w:color="000000" w:sz="6" w:space="0"/>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315" w:right="0"/>
              <w:jc w:val="left"/>
              <w:rPr>
                <w:rFonts w:hint="eastAsia" w:ascii="宋体" w:hAnsi="宋体" w:eastAsia="宋体" w:cs="宋体"/>
                <w:sz w:val="21"/>
                <w:szCs w:val="21"/>
              </w:rPr>
            </w:pPr>
            <w:r>
              <w:rPr>
                <w:rFonts w:hint="eastAsia" w:ascii="宋体" w:hAnsi="宋体" w:eastAsia="宋体" w:cs="宋体"/>
                <w:sz w:val="31"/>
                <w:szCs w:val="31"/>
                <w:u w:val="single"/>
                <w:bdr w:val="none" w:color="auto" w:sz="0" w:space="0"/>
              </w:rPr>
              <w:fldChar w:fldCharType="begin"/>
            </w:r>
            <w:r>
              <w:rPr>
                <w:rFonts w:hint="eastAsia" w:ascii="宋体" w:hAnsi="宋体" w:eastAsia="宋体" w:cs="宋体"/>
                <w:sz w:val="31"/>
                <w:szCs w:val="31"/>
                <w:u w:val="single"/>
                <w:bdr w:val="none" w:color="auto" w:sz="0" w:space="0"/>
              </w:rPr>
              <w:instrText xml:space="preserve"> HYPERLINK "https://www.dxsbb.com/news/list_119.html" </w:instrText>
            </w:r>
            <w:r>
              <w:rPr>
                <w:rFonts w:hint="eastAsia" w:ascii="宋体" w:hAnsi="宋体" w:eastAsia="宋体" w:cs="宋体"/>
                <w:sz w:val="31"/>
                <w:szCs w:val="31"/>
                <w:u w:val="single"/>
                <w:bdr w:val="none" w:color="auto" w:sz="0" w:space="0"/>
              </w:rPr>
              <w:fldChar w:fldCharType="separate"/>
            </w:r>
            <w:r>
              <w:rPr>
                <w:rStyle w:val="7"/>
                <w:rFonts w:hint="eastAsia" w:ascii="宋体" w:hAnsi="宋体" w:eastAsia="宋体" w:cs="宋体"/>
                <w:color w:val="auto"/>
                <w:sz w:val="31"/>
                <w:szCs w:val="31"/>
                <w:u w:val="single"/>
                <w:bdr w:val="none" w:color="auto" w:sz="0" w:space="0"/>
              </w:rPr>
              <w:t>吉林</w:t>
            </w:r>
            <w:r>
              <w:rPr>
                <w:rFonts w:hint="eastAsia" w:ascii="宋体" w:hAnsi="宋体" w:eastAsia="宋体" w:cs="宋体"/>
                <w:sz w:val="31"/>
                <w:szCs w:val="31"/>
                <w:u w:val="single"/>
                <w:bdr w:val="none" w:color="auto" w:sz="0" w:space="0"/>
              </w:rPr>
              <w:fldChar w:fldCharType="end"/>
            </w:r>
            <w:r>
              <w:rPr>
                <w:rFonts w:hint="eastAsia" w:ascii="宋体" w:hAnsi="宋体" w:eastAsia="宋体" w:cs="宋体"/>
                <w:color w:val="333333"/>
                <w:sz w:val="31"/>
                <w:szCs w:val="31"/>
                <w:bdr w:val="none" w:color="auto" w:sz="0" w:space="0"/>
              </w:rPr>
              <w:t>师范大学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360" w:right="420"/>
              <w:jc w:val="left"/>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天津职业技术师范大学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300" w:right="0"/>
              <w:jc w:val="left"/>
              <w:rPr>
                <w:rFonts w:hint="eastAsia" w:ascii="宋体" w:hAnsi="宋体" w:eastAsia="宋体" w:cs="宋体"/>
                <w:sz w:val="21"/>
                <w:szCs w:val="21"/>
              </w:rPr>
            </w:pPr>
            <w:r>
              <w:rPr>
                <w:rFonts w:hint="eastAsia" w:ascii="宋体" w:hAnsi="宋体" w:eastAsia="宋体" w:cs="宋体"/>
                <w:sz w:val="31"/>
                <w:szCs w:val="31"/>
                <w:u w:val="single"/>
                <w:bdr w:val="none" w:color="auto" w:sz="0" w:space="0"/>
              </w:rPr>
              <w:fldChar w:fldCharType="begin"/>
            </w:r>
            <w:r>
              <w:rPr>
                <w:rFonts w:hint="eastAsia" w:ascii="宋体" w:hAnsi="宋体" w:eastAsia="宋体" w:cs="宋体"/>
                <w:sz w:val="31"/>
                <w:szCs w:val="31"/>
                <w:u w:val="single"/>
                <w:bdr w:val="none" w:color="auto" w:sz="0" w:space="0"/>
              </w:rPr>
              <w:instrText xml:space="preserve"> HYPERLINK "https://www.dxsbb.com/news/list_125.html" </w:instrText>
            </w:r>
            <w:r>
              <w:rPr>
                <w:rFonts w:hint="eastAsia" w:ascii="宋体" w:hAnsi="宋体" w:eastAsia="宋体" w:cs="宋体"/>
                <w:sz w:val="31"/>
                <w:szCs w:val="31"/>
                <w:u w:val="single"/>
                <w:bdr w:val="none" w:color="auto" w:sz="0" w:space="0"/>
              </w:rPr>
              <w:fldChar w:fldCharType="separate"/>
            </w:r>
            <w:r>
              <w:rPr>
                <w:rStyle w:val="7"/>
                <w:rFonts w:hint="eastAsia" w:ascii="宋体" w:hAnsi="宋体" w:eastAsia="宋体" w:cs="宋体"/>
                <w:color w:val="auto"/>
                <w:sz w:val="31"/>
                <w:szCs w:val="31"/>
                <w:u w:val="single"/>
                <w:bdr w:val="none" w:color="auto" w:sz="0" w:space="0"/>
              </w:rPr>
              <w:t>海南</w:t>
            </w:r>
            <w:r>
              <w:rPr>
                <w:rFonts w:hint="eastAsia" w:ascii="宋体" w:hAnsi="宋体" w:eastAsia="宋体" w:cs="宋体"/>
                <w:sz w:val="31"/>
                <w:szCs w:val="31"/>
                <w:u w:val="single"/>
                <w:bdr w:val="none" w:color="auto" w:sz="0" w:space="0"/>
              </w:rPr>
              <w:fldChar w:fldCharType="end"/>
            </w:r>
            <w:r>
              <w:rPr>
                <w:rFonts w:hint="eastAsia" w:ascii="宋体" w:hAnsi="宋体" w:eastAsia="宋体" w:cs="宋体"/>
                <w:color w:val="333333"/>
                <w:sz w:val="31"/>
                <w:szCs w:val="31"/>
                <w:bdr w:val="none" w:color="auto" w:sz="0" w:space="0"/>
              </w:rPr>
              <w:t>师范大学</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rPr>
          <w:trHeight w:val="630" w:hRule="atLeast"/>
        </w:trPr>
        <w:tc>
          <w:tcPr>
            <w:tcW w:w="0" w:type="auto"/>
            <w:tcBorders>
              <w:top w:val="nil"/>
              <w:left w:val="single" w:color="000000" w:sz="6" w:space="0"/>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315" w:right="0"/>
              <w:jc w:val="left"/>
              <w:rPr>
                <w:rFonts w:hint="eastAsia" w:ascii="宋体" w:hAnsi="宋体" w:eastAsia="宋体" w:cs="宋体"/>
                <w:sz w:val="21"/>
                <w:szCs w:val="21"/>
              </w:rPr>
            </w:pPr>
            <w:r>
              <w:rPr>
                <w:rFonts w:hint="eastAsia" w:ascii="宋体" w:hAnsi="宋体" w:eastAsia="宋体" w:cs="宋体"/>
                <w:sz w:val="31"/>
                <w:szCs w:val="31"/>
                <w:u w:val="single"/>
                <w:bdr w:val="none" w:color="auto" w:sz="0" w:space="0"/>
              </w:rPr>
              <w:fldChar w:fldCharType="begin"/>
            </w:r>
            <w:r>
              <w:rPr>
                <w:rFonts w:hint="eastAsia" w:ascii="宋体" w:hAnsi="宋体" w:eastAsia="宋体" w:cs="宋体"/>
                <w:sz w:val="31"/>
                <w:szCs w:val="31"/>
                <w:u w:val="single"/>
                <w:bdr w:val="none" w:color="auto" w:sz="0" w:space="0"/>
              </w:rPr>
              <w:instrText xml:space="preserve"> HYPERLINK "https://www.dxsbb.com/news/list_103.html" </w:instrText>
            </w:r>
            <w:r>
              <w:rPr>
                <w:rFonts w:hint="eastAsia" w:ascii="宋体" w:hAnsi="宋体" w:eastAsia="宋体" w:cs="宋体"/>
                <w:sz w:val="31"/>
                <w:szCs w:val="31"/>
                <w:u w:val="single"/>
                <w:bdr w:val="none" w:color="auto" w:sz="0" w:space="0"/>
              </w:rPr>
              <w:fldChar w:fldCharType="separate"/>
            </w:r>
            <w:r>
              <w:rPr>
                <w:rStyle w:val="7"/>
                <w:rFonts w:hint="eastAsia" w:ascii="宋体" w:hAnsi="宋体" w:eastAsia="宋体" w:cs="宋体"/>
                <w:color w:val="auto"/>
                <w:sz w:val="31"/>
                <w:szCs w:val="31"/>
                <w:u w:val="single"/>
                <w:bdr w:val="none" w:color="auto" w:sz="0" w:space="0"/>
              </w:rPr>
              <w:t>湖北</w:t>
            </w:r>
            <w:r>
              <w:rPr>
                <w:rFonts w:hint="eastAsia" w:ascii="宋体" w:hAnsi="宋体" w:eastAsia="宋体" w:cs="宋体"/>
                <w:sz w:val="31"/>
                <w:szCs w:val="31"/>
                <w:u w:val="single"/>
                <w:bdr w:val="none" w:color="auto" w:sz="0" w:space="0"/>
              </w:rPr>
              <w:fldChar w:fldCharType="end"/>
            </w:r>
            <w:r>
              <w:rPr>
                <w:rFonts w:hint="eastAsia" w:ascii="宋体" w:hAnsi="宋体" w:eastAsia="宋体" w:cs="宋体"/>
                <w:color w:val="333333"/>
                <w:sz w:val="31"/>
                <w:szCs w:val="31"/>
                <w:bdr w:val="none" w:color="auto" w:sz="0" w:space="0"/>
              </w:rPr>
              <w:t>师范大学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360" w:right="0"/>
              <w:jc w:val="left"/>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西华师范大学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300" w:right="0"/>
              <w:jc w:val="left"/>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赣南师范大学</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615" w:hRule="atLeast"/>
        </w:trPr>
        <w:tc>
          <w:tcPr>
            <w:tcW w:w="0" w:type="auto"/>
            <w:tcBorders>
              <w:top w:val="nil"/>
              <w:left w:val="single" w:color="000000" w:sz="6" w:space="0"/>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315" w:right="0"/>
              <w:jc w:val="left"/>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安庆师范大学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360" w:right="0"/>
              <w:jc w:val="left"/>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长春师范大学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300" w:right="0"/>
              <w:jc w:val="left"/>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青海师范大学</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630" w:hRule="atLeast"/>
        </w:trPr>
        <w:tc>
          <w:tcPr>
            <w:tcW w:w="0" w:type="auto"/>
            <w:tcBorders>
              <w:top w:val="nil"/>
              <w:left w:val="single" w:color="000000" w:sz="6" w:space="0"/>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315" w:right="0"/>
              <w:jc w:val="left"/>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淮北师范大学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360" w:right="0"/>
              <w:jc w:val="left"/>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闽南师范大学</w:t>
            </w:r>
          </w:p>
        </w:tc>
        <w:tc>
          <w:tcPr>
            <w:tcW w:w="0" w:type="auto"/>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105" w:right="0"/>
              <w:jc w:val="left"/>
              <w:rPr>
                <w:rFonts w:hint="eastAsia" w:ascii="宋体" w:hAnsi="宋体" w:eastAsia="宋体" w:cs="宋体"/>
                <w:sz w:val="21"/>
                <w:szCs w:val="21"/>
              </w:rPr>
            </w:pPr>
            <w:r>
              <w:rPr>
                <w:rFonts w:hint="eastAsia" w:ascii="宋体" w:hAnsi="宋体" w:eastAsia="宋体" w:cs="宋体"/>
                <w:color w:val="333333"/>
                <w:sz w:val="31"/>
                <w:szCs w:val="31"/>
                <w:bdr w:val="none" w:color="auto" w:sz="0" w:space="0"/>
              </w:rPr>
              <w:t>江西科技师范大学</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15" w:lineRule="atLeast"/>
        <w:ind w:left="0" w:right="0"/>
        <w:jc w:val="both"/>
        <w:rPr>
          <w:rFonts w:hint="eastAsia" w:ascii="宋体" w:hAnsi="宋体" w:eastAsia="宋体" w:cs="宋体"/>
          <w:sz w:val="21"/>
          <w:szCs w:val="21"/>
        </w:rPr>
      </w:pPr>
      <w:r>
        <w:rPr>
          <w:rFonts w:hint="default" w:ascii="方正小标宋_GBK" w:hAnsi="方正小标宋_GBK" w:eastAsia="方正小标宋_GBK" w:cs="方正小标宋_GBK"/>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15" w:lineRule="atLeast"/>
        <w:ind w:left="0" w:right="0"/>
        <w:jc w:val="both"/>
        <w:rPr>
          <w:rFonts w:hint="eastAsia" w:ascii="宋体" w:hAnsi="宋体" w:eastAsia="宋体" w:cs="宋体"/>
          <w:sz w:val="21"/>
          <w:szCs w:val="21"/>
        </w:rPr>
      </w:pPr>
      <w:r>
        <w:rPr>
          <w:rFonts w:hint="default" w:ascii="方正小标宋_GBK" w:hAnsi="方正小标宋_GBK" w:eastAsia="方正小标宋_GBK" w:cs="方正小标宋_GBK"/>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315"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315" w:lineRule="atLeast"/>
        <w:ind w:left="0" w:right="0"/>
        <w:jc w:val="both"/>
        <w:rPr>
          <w:rFonts w:hint="eastAsia" w:ascii="宋体" w:hAnsi="宋体" w:eastAsia="宋体" w:cs="宋体"/>
          <w:sz w:val="21"/>
          <w:szCs w:val="21"/>
        </w:rPr>
      </w:pPr>
      <w:r>
        <w:rPr>
          <w:rFonts w:hint="eastAsia" w:ascii="仿宋" w:hAnsi="仿宋" w:eastAsia="仿宋" w:cs="仿宋"/>
          <w:sz w:val="31"/>
          <w:szCs w:val="31"/>
          <w:bdr w:val="none" w:color="auto" w:sz="0" w:space="0"/>
        </w:rPr>
        <w:br w:type="textWrapping"/>
      </w:r>
      <w:r>
        <w:rPr>
          <w:rFonts w:hint="eastAsia" w:ascii="宋体" w:hAnsi="宋体" w:eastAsia="宋体" w:cs="宋体"/>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75" w:afterAutospacing="0" w:line="660" w:lineRule="atLeast"/>
        <w:ind w:left="0" w:right="0"/>
        <w:jc w:val="both"/>
        <w:rPr>
          <w:rFonts w:hint="eastAsia" w:ascii="宋体" w:hAnsi="宋体" w:eastAsia="宋体" w:cs="宋体"/>
          <w:sz w:val="21"/>
          <w:szCs w:val="21"/>
        </w:rPr>
      </w:pPr>
      <w:r>
        <w:rPr>
          <w:rFonts w:hint="eastAsia" w:ascii="黑体" w:hAnsi="宋体" w:eastAsia="黑体" w:cs="黑体"/>
          <w:sz w:val="21"/>
          <w:szCs w:val="21"/>
          <w:bdr w:val="none" w:color="auto" w:sz="0" w:space="0"/>
        </w:rPr>
        <w:t>附件4</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660" w:lineRule="atLeast"/>
        <w:ind w:left="0" w:right="0"/>
        <w:jc w:val="center"/>
        <w:rPr>
          <w:rFonts w:hint="eastAsia" w:ascii="宋体" w:hAnsi="宋体" w:eastAsia="宋体" w:cs="宋体"/>
          <w:sz w:val="21"/>
          <w:szCs w:val="21"/>
        </w:rPr>
      </w:pPr>
      <w:r>
        <w:rPr>
          <w:rFonts w:hint="default" w:ascii="方正小标宋_GBK" w:hAnsi="方正小标宋_GBK" w:eastAsia="方正小标宋_GBK" w:cs="方正小标宋_GBK"/>
          <w:sz w:val="43"/>
          <w:szCs w:val="43"/>
          <w:bdr w:val="none" w:color="auto" w:sz="0" w:space="0"/>
        </w:rPr>
        <w:t>曲靖市第二中学2022年引进教育人才报名表</w:t>
      </w:r>
    </w:p>
    <w:tbl>
      <w:tblPr>
        <w:tblW w:w="0" w:type="dxa"/>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Layout w:type="autofit"/>
        <w:tblCellMar>
          <w:top w:w="0" w:type="dxa"/>
          <w:left w:w="0" w:type="dxa"/>
          <w:bottom w:w="0" w:type="dxa"/>
          <w:right w:w="0" w:type="dxa"/>
        </w:tblCellMar>
      </w:tblPr>
      <w:tblGrid>
        <w:gridCol w:w="398"/>
        <w:gridCol w:w="398"/>
        <w:gridCol w:w="398"/>
        <w:gridCol w:w="398"/>
        <w:gridCol w:w="398"/>
        <w:gridCol w:w="754"/>
        <w:gridCol w:w="398"/>
        <w:gridCol w:w="398"/>
        <w:gridCol w:w="868"/>
        <w:gridCol w:w="868"/>
        <w:gridCol w:w="456"/>
        <w:gridCol w:w="1280"/>
        <w:gridCol w:w="868"/>
        <w:gridCol w:w="456"/>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rPr>
          <w:trHeight w:val="600" w:hRule="atLeast"/>
        </w:trPr>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color w:val="000000"/>
                <w:sz w:val="19"/>
                <w:szCs w:val="19"/>
                <w:bdr w:val="none" w:color="auto" w:sz="0" w:space="0"/>
              </w:rPr>
              <w:t>序号</w:t>
            </w:r>
          </w:p>
        </w:tc>
        <w:tc>
          <w:tcPr>
            <w:tcW w:w="0" w:type="auto"/>
            <w:tcBorders>
              <w:top w:val="single" w:color="000000" w:sz="6" w:space="0"/>
              <w:left w:val="nil"/>
              <w:bottom w:val="single" w:color="000000" w:sz="6" w:space="0"/>
              <w:right w:val="single" w:color="000000" w:sz="6" w:space="0"/>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color w:val="000000"/>
                <w:sz w:val="19"/>
                <w:szCs w:val="19"/>
                <w:bdr w:val="none" w:color="auto" w:sz="0" w:space="0"/>
              </w:rPr>
              <w:t>姓名</w:t>
            </w:r>
          </w:p>
        </w:tc>
        <w:tc>
          <w:tcPr>
            <w:tcW w:w="0" w:type="auto"/>
            <w:tcBorders>
              <w:top w:val="single" w:color="000000" w:sz="6" w:space="0"/>
              <w:left w:val="nil"/>
              <w:bottom w:val="single" w:color="000000" w:sz="6" w:space="0"/>
              <w:right w:val="single" w:color="000000" w:sz="6" w:space="0"/>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color w:val="000000"/>
                <w:sz w:val="19"/>
                <w:szCs w:val="19"/>
                <w:bdr w:val="none" w:color="auto" w:sz="0" w:space="0"/>
              </w:rPr>
              <w:t>性别</w:t>
            </w:r>
          </w:p>
        </w:tc>
        <w:tc>
          <w:tcPr>
            <w:tcW w:w="0" w:type="auto"/>
            <w:tcBorders>
              <w:top w:val="single" w:color="000000" w:sz="6" w:space="0"/>
              <w:left w:val="nil"/>
              <w:bottom w:val="single" w:color="000000" w:sz="6" w:space="0"/>
              <w:right w:val="single" w:color="000000" w:sz="6" w:space="0"/>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color w:val="000000"/>
                <w:sz w:val="19"/>
                <w:szCs w:val="19"/>
                <w:bdr w:val="none" w:color="auto" w:sz="0" w:space="0"/>
              </w:rPr>
              <w:t>籍贯</w:t>
            </w:r>
          </w:p>
        </w:tc>
        <w:tc>
          <w:tcPr>
            <w:tcW w:w="0" w:type="auto"/>
            <w:tcBorders>
              <w:top w:val="single" w:color="000000" w:sz="6" w:space="0"/>
              <w:left w:val="nil"/>
              <w:bottom w:val="single" w:color="000000" w:sz="6" w:space="0"/>
              <w:right w:val="single" w:color="000000" w:sz="6" w:space="0"/>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color w:val="000000"/>
                <w:sz w:val="19"/>
                <w:szCs w:val="19"/>
                <w:bdr w:val="none" w:color="auto" w:sz="0" w:space="0"/>
              </w:rPr>
              <w:t>民族</w:t>
            </w:r>
          </w:p>
        </w:tc>
        <w:tc>
          <w:tcPr>
            <w:tcW w:w="0" w:type="auto"/>
            <w:tcBorders>
              <w:top w:val="single" w:color="000000" w:sz="6" w:space="0"/>
              <w:left w:val="nil"/>
              <w:bottom w:val="single" w:color="000000" w:sz="6" w:space="0"/>
              <w:right w:val="single" w:color="000000" w:sz="6" w:space="0"/>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color w:val="000000"/>
                <w:sz w:val="19"/>
                <w:szCs w:val="19"/>
                <w:bdr w:val="none" w:color="auto" w:sz="0" w:space="0"/>
              </w:rPr>
              <w:t>出生年月</w:t>
            </w:r>
          </w:p>
        </w:tc>
        <w:tc>
          <w:tcPr>
            <w:tcW w:w="0" w:type="auto"/>
            <w:tcBorders>
              <w:top w:val="single" w:color="000000" w:sz="6" w:space="0"/>
              <w:left w:val="nil"/>
              <w:bottom w:val="single" w:color="000000" w:sz="6" w:space="0"/>
              <w:right w:val="single" w:color="000000" w:sz="6" w:space="0"/>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color w:val="000000"/>
                <w:sz w:val="19"/>
                <w:szCs w:val="19"/>
                <w:bdr w:val="none" w:color="auto" w:sz="0" w:space="0"/>
              </w:rPr>
              <w:t>学科</w:t>
            </w:r>
          </w:p>
        </w:tc>
        <w:tc>
          <w:tcPr>
            <w:tcW w:w="0" w:type="auto"/>
            <w:tcBorders>
              <w:top w:val="single" w:color="000000" w:sz="6" w:space="0"/>
              <w:left w:val="nil"/>
              <w:bottom w:val="single" w:color="000000" w:sz="6" w:space="0"/>
              <w:right w:val="single" w:color="000000" w:sz="6" w:space="0"/>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color w:val="000000"/>
                <w:sz w:val="19"/>
                <w:szCs w:val="19"/>
                <w:bdr w:val="none" w:color="auto" w:sz="0" w:space="0"/>
              </w:rPr>
              <w:t>专业</w:t>
            </w:r>
          </w:p>
        </w:tc>
        <w:tc>
          <w:tcPr>
            <w:tcW w:w="0" w:type="auto"/>
            <w:tcBorders>
              <w:top w:val="single" w:color="000000" w:sz="6" w:space="0"/>
              <w:left w:val="nil"/>
              <w:bottom w:val="single" w:color="000000" w:sz="6" w:space="0"/>
              <w:right w:val="single" w:color="000000" w:sz="6" w:space="0"/>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color w:val="000000"/>
                <w:sz w:val="22"/>
                <w:szCs w:val="22"/>
                <w:bdr w:val="none" w:color="auto" w:sz="0" w:space="0"/>
              </w:rPr>
              <w:t>毕业学校</w:t>
            </w:r>
          </w:p>
        </w:tc>
        <w:tc>
          <w:tcPr>
            <w:tcW w:w="0" w:type="auto"/>
            <w:tcBorders>
              <w:top w:val="single" w:color="000000" w:sz="6" w:space="0"/>
              <w:left w:val="nil"/>
              <w:bottom w:val="single" w:color="000000" w:sz="6" w:space="0"/>
              <w:right w:val="single" w:color="000000" w:sz="6" w:space="0"/>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color w:val="000000"/>
                <w:sz w:val="22"/>
                <w:szCs w:val="22"/>
                <w:bdr w:val="none" w:color="auto" w:sz="0" w:space="0"/>
              </w:rPr>
              <w:t>毕业时间</w:t>
            </w:r>
          </w:p>
        </w:tc>
        <w:tc>
          <w:tcPr>
            <w:tcW w:w="0" w:type="auto"/>
            <w:tcBorders>
              <w:top w:val="single" w:color="000000" w:sz="6" w:space="0"/>
              <w:left w:val="nil"/>
              <w:bottom w:val="single" w:color="000000" w:sz="6" w:space="0"/>
              <w:right w:val="single" w:color="000000" w:sz="6" w:space="0"/>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color w:val="000000"/>
                <w:sz w:val="22"/>
                <w:szCs w:val="22"/>
                <w:bdr w:val="none" w:color="auto" w:sz="0" w:space="0"/>
              </w:rPr>
              <w:t>学历</w:t>
            </w:r>
          </w:p>
        </w:tc>
        <w:tc>
          <w:tcPr>
            <w:tcW w:w="0" w:type="auto"/>
            <w:tcBorders>
              <w:top w:val="single" w:color="000000" w:sz="6" w:space="0"/>
              <w:left w:val="nil"/>
              <w:bottom w:val="single" w:color="000000" w:sz="6" w:space="0"/>
              <w:right w:val="single" w:color="000000" w:sz="6" w:space="0"/>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color w:val="000000"/>
                <w:sz w:val="22"/>
                <w:szCs w:val="22"/>
                <w:bdr w:val="none" w:color="auto" w:sz="0" w:space="0"/>
              </w:rPr>
              <w:t>主要获奖情况</w:t>
            </w:r>
          </w:p>
        </w:tc>
        <w:tc>
          <w:tcPr>
            <w:tcW w:w="0" w:type="auto"/>
            <w:tcBorders>
              <w:top w:val="single" w:color="000000" w:sz="6" w:space="0"/>
              <w:left w:val="nil"/>
              <w:bottom w:val="single" w:color="000000" w:sz="6" w:space="0"/>
              <w:right w:val="single" w:color="000000" w:sz="6" w:space="0"/>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color w:val="000000"/>
                <w:sz w:val="22"/>
                <w:szCs w:val="22"/>
                <w:bdr w:val="none" w:color="auto" w:sz="0" w:space="0"/>
              </w:rPr>
              <w:t>联系电话</w:t>
            </w:r>
          </w:p>
        </w:tc>
        <w:tc>
          <w:tcPr>
            <w:tcW w:w="0" w:type="auto"/>
            <w:tcBorders>
              <w:top w:val="single" w:color="000000" w:sz="6" w:space="0"/>
              <w:left w:val="nil"/>
              <w:bottom w:val="single" w:color="000000" w:sz="6" w:space="0"/>
              <w:right w:val="single" w:color="000000" w:sz="6" w:space="0"/>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color w:val="000000"/>
                <w:sz w:val="22"/>
                <w:szCs w:val="22"/>
                <w:bdr w:val="none" w:color="auto" w:sz="0" w:space="0"/>
              </w:rPr>
              <w:t>备注</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rPr>
          <w:trHeight w:val="600" w:hRule="atLeast"/>
        </w:trPr>
        <w:tc>
          <w:tcPr>
            <w:tcW w:w="0" w:type="auto"/>
            <w:tcBorders>
              <w:top w:val="nil"/>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rPr>
          <w:trHeight w:val="600" w:hRule="atLeast"/>
        </w:trPr>
        <w:tc>
          <w:tcPr>
            <w:tcW w:w="0" w:type="auto"/>
            <w:tcBorders>
              <w:top w:val="nil"/>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rPr>
          <w:trHeight w:val="600" w:hRule="atLeast"/>
        </w:trPr>
        <w:tc>
          <w:tcPr>
            <w:tcW w:w="0" w:type="auto"/>
            <w:tcBorders>
              <w:top w:val="nil"/>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rPr>
          <w:trHeight w:val="600" w:hRule="atLeast"/>
        </w:trPr>
        <w:tc>
          <w:tcPr>
            <w:tcW w:w="0" w:type="auto"/>
            <w:tcBorders>
              <w:top w:val="nil"/>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tcBorders>
              <w:top w:val="nil"/>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tcBorders>
              <w:top w:val="nil"/>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tcBorders>
              <w:top w:val="nil"/>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tcBorders>
              <w:top w:val="nil"/>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tcBorders>
              <w:top w:val="nil"/>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tcBorders>
              <w:top w:val="nil"/>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tcBorders>
              <w:top w:val="nil"/>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315" w:lineRule="atLeast"/>
        <w:ind w:left="0" w:right="0"/>
        <w:jc w:val="both"/>
        <w:rPr>
          <w:rFonts w:hint="eastAsia" w:ascii="宋体" w:hAnsi="宋体" w:eastAsia="宋体" w:cs="宋体"/>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75" w:afterAutospacing="0" w:line="315" w:lineRule="atLeast"/>
        <w:ind w:left="0" w:right="0"/>
        <w:jc w:val="both"/>
        <w:rPr>
          <w:rFonts w:hint="eastAsia" w:ascii="宋体" w:hAnsi="宋体" w:eastAsia="宋体" w:cs="宋体"/>
          <w:sz w:val="21"/>
          <w:szCs w:val="21"/>
        </w:rPr>
      </w:pPr>
      <w:r>
        <w:rPr>
          <w:rFonts w:hint="eastAsia" w:ascii="黑体" w:hAnsi="宋体" w:eastAsia="黑体" w:cs="黑体"/>
          <w:sz w:val="21"/>
          <w:szCs w:val="21"/>
          <w:bdr w:val="none" w:color="auto" w:sz="0" w:space="0"/>
        </w:rPr>
        <w:t>附件5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660" w:lineRule="atLeast"/>
        <w:ind w:left="0" w:right="0"/>
        <w:jc w:val="center"/>
        <w:rPr>
          <w:rFonts w:hint="eastAsia" w:ascii="宋体" w:hAnsi="宋体" w:eastAsia="宋体" w:cs="宋体"/>
          <w:sz w:val="21"/>
          <w:szCs w:val="21"/>
        </w:rPr>
      </w:pPr>
      <w:r>
        <w:rPr>
          <w:rFonts w:hint="default" w:ascii="方正小标宋_GBK" w:hAnsi="方正小标宋_GBK" w:eastAsia="方正小标宋_GBK" w:cs="方正小标宋_GBK"/>
          <w:sz w:val="43"/>
          <w:szCs w:val="43"/>
          <w:bdr w:val="none" w:color="auto" w:sz="0" w:space="0"/>
        </w:rPr>
        <w:t>曲靖市第二中学2022年引进教育人才报名表</w:t>
      </w:r>
    </w:p>
    <w:tbl>
      <w:tblPr>
        <w:tblW w:w="0" w:type="dxa"/>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Layout w:type="autofit"/>
        <w:tblCellMar>
          <w:top w:w="0" w:type="dxa"/>
          <w:left w:w="0" w:type="dxa"/>
          <w:bottom w:w="0" w:type="dxa"/>
          <w:right w:w="0" w:type="dxa"/>
        </w:tblCellMar>
      </w:tblPr>
      <w:tblGrid>
        <w:gridCol w:w="672"/>
        <w:gridCol w:w="610"/>
        <w:gridCol w:w="747"/>
        <w:gridCol w:w="1648"/>
        <w:gridCol w:w="1767"/>
        <w:gridCol w:w="547"/>
        <w:gridCol w:w="928"/>
        <w:gridCol w:w="789"/>
        <w:gridCol w:w="628"/>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rPr>
          <w:trHeight w:val="675" w:hRule="atLeast"/>
        </w:trPr>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center"/>
              <w:textAlignment w:val="center"/>
              <w:rPr>
                <w:rFonts w:hint="eastAsia" w:ascii="宋体" w:hAnsi="宋体" w:eastAsia="宋体" w:cs="宋体"/>
                <w:sz w:val="21"/>
                <w:szCs w:val="21"/>
              </w:rPr>
            </w:pPr>
            <w:r>
              <w:rPr>
                <w:rFonts w:hint="eastAsia" w:ascii="宋体" w:hAnsi="宋体" w:eastAsia="宋体" w:cs="宋体"/>
                <w:color w:val="000000"/>
                <w:sz w:val="24"/>
                <w:szCs w:val="24"/>
                <w:bdr w:val="none" w:color="auto" w:sz="0" w:space="0"/>
              </w:rPr>
              <w:t>姓  名</w:t>
            </w:r>
          </w:p>
        </w:tc>
        <w:tc>
          <w:tcPr>
            <w:tcW w:w="0" w:type="auto"/>
            <w:tcBorders>
              <w:top w:val="single" w:color="000000" w:sz="6" w:space="0"/>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single" w:color="000000" w:sz="6" w:space="0"/>
              <w:left w:val="nil"/>
              <w:bottom w:val="single" w:color="000000" w:sz="6" w:space="0"/>
              <w:right w:val="single" w:color="000000" w:sz="6" w:space="0"/>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center"/>
              <w:textAlignment w:val="center"/>
              <w:rPr>
                <w:rFonts w:hint="eastAsia" w:ascii="宋体" w:hAnsi="宋体" w:eastAsia="宋体" w:cs="宋体"/>
                <w:sz w:val="21"/>
                <w:szCs w:val="21"/>
              </w:rPr>
            </w:pPr>
            <w:r>
              <w:rPr>
                <w:rFonts w:hint="eastAsia" w:ascii="宋体" w:hAnsi="宋体" w:eastAsia="宋体" w:cs="宋体"/>
                <w:color w:val="000000"/>
                <w:sz w:val="24"/>
                <w:szCs w:val="24"/>
                <w:bdr w:val="none" w:color="auto" w:sz="0" w:space="0"/>
              </w:rPr>
              <w:t>性  别</w:t>
            </w:r>
          </w:p>
        </w:tc>
        <w:tc>
          <w:tcPr>
            <w:tcW w:w="0" w:type="auto"/>
            <w:tcBorders>
              <w:top w:val="single" w:color="000000" w:sz="6" w:space="0"/>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single" w:color="000000" w:sz="6" w:space="0"/>
              <w:left w:val="nil"/>
              <w:bottom w:val="single" w:color="000000" w:sz="6" w:space="0"/>
              <w:right w:val="single" w:color="000000" w:sz="6" w:space="0"/>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center"/>
              <w:textAlignment w:val="center"/>
              <w:rPr>
                <w:rFonts w:hint="eastAsia" w:ascii="宋体" w:hAnsi="宋体" w:eastAsia="宋体" w:cs="宋体"/>
                <w:sz w:val="21"/>
                <w:szCs w:val="21"/>
              </w:rPr>
            </w:pPr>
            <w:r>
              <w:rPr>
                <w:rFonts w:hint="eastAsia" w:ascii="宋体" w:hAnsi="宋体" w:eastAsia="宋体" w:cs="宋体"/>
                <w:color w:val="000000"/>
                <w:sz w:val="24"/>
                <w:szCs w:val="24"/>
                <w:bdr w:val="none" w:color="auto" w:sz="0" w:space="0"/>
              </w:rPr>
              <w:t>民  族</w:t>
            </w:r>
          </w:p>
        </w:tc>
        <w:tc>
          <w:tcPr>
            <w:tcW w:w="0" w:type="auto"/>
            <w:tcBorders>
              <w:top w:val="single" w:color="000000" w:sz="6" w:space="0"/>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single" w:color="000000" w:sz="6" w:space="0"/>
              <w:left w:val="nil"/>
              <w:bottom w:val="single" w:color="000000" w:sz="6" w:space="0"/>
              <w:right w:val="single" w:color="000000" w:sz="6" w:space="0"/>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center"/>
              <w:textAlignment w:val="center"/>
              <w:rPr>
                <w:rFonts w:hint="eastAsia" w:ascii="宋体" w:hAnsi="宋体" w:eastAsia="宋体" w:cs="宋体"/>
                <w:sz w:val="21"/>
                <w:szCs w:val="21"/>
              </w:rPr>
            </w:pPr>
            <w:r>
              <w:rPr>
                <w:rFonts w:hint="eastAsia" w:ascii="宋体" w:hAnsi="宋体" w:eastAsia="宋体" w:cs="宋体"/>
                <w:color w:val="000000"/>
                <w:sz w:val="24"/>
                <w:szCs w:val="24"/>
                <w:bdr w:val="none" w:color="auto" w:sz="0" w:space="0"/>
              </w:rPr>
              <w:t>出生年月</w:t>
            </w:r>
          </w:p>
        </w:tc>
        <w:tc>
          <w:tcPr>
            <w:tcW w:w="0" w:type="auto"/>
            <w:gridSpan w:val="2"/>
            <w:tcBorders>
              <w:top w:val="single" w:color="000000" w:sz="6" w:space="0"/>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rPr>
          <w:trHeight w:val="675" w:hRule="atLeast"/>
        </w:trPr>
        <w:tc>
          <w:tcPr>
            <w:tcW w:w="0" w:type="auto"/>
            <w:tcBorders>
              <w:top w:val="nil"/>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center"/>
              <w:textAlignment w:val="center"/>
              <w:rPr>
                <w:rFonts w:hint="eastAsia" w:ascii="宋体" w:hAnsi="宋体" w:eastAsia="宋体" w:cs="宋体"/>
                <w:sz w:val="21"/>
                <w:szCs w:val="21"/>
              </w:rPr>
            </w:pPr>
            <w:r>
              <w:rPr>
                <w:rFonts w:hint="eastAsia" w:ascii="宋体" w:hAnsi="宋体" w:eastAsia="宋体" w:cs="宋体"/>
                <w:color w:val="000000"/>
                <w:sz w:val="24"/>
                <w:szCs w:val="24"/>
                <w:bdr w:val="none" w:color="auto" w:sz="0" w:space="0"/>
              </w:rPr>
              <w:t>籍  贯</w:t>
            </w:r>
          </w:p>
        </w:tc>
        <w:tc>
          <w:tcPr>
            <w:tcW w:w="0" w:type="auto"/>
            <w:gridSpan w:val="2"/>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center"/>
              <w:textAlignment w:val="center"/>
              <w:rPr>
                <w:rFonts w:hint="eastAsia" w:ascii="宋体" w:hAnsi="宋体" w:eastAsia="宋体" w:cs="宋体"/>
                <w:sz w:val="21"/>
                <w:szCs w:val="21"/>
              </w:rPr>
            </w:pPr>
            <w:r>
              <w:rPr>
                <w:rFonts w:hint="eastAsia" w:ascii="宋体" w:hAnsi="宋体" w:eastAsia="宋体" w:cs="宋体"/>
                <w:color w:val="000000"/>
                <w:sz w:val="24"/>
                <w:szCs w:val="24"/>
                <w:bdr w:val="none" w:color="auto" w:sz="0" w:space="0"/>
              </w:rPr>
              <w:t>生源地</w:t>
            </w:r>
          </w:p>
        </w:tc>
        <w:tc>
          <w:tcPr>
            <w:tcW w:w="0" w:type="auto"/>
            <w:gridSpan w:val="2"/>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center"/>
              <w:textAlignment w:val="center"/>
              <w:rPr>
                <w:rFonts w:hint="eastAsia" w:ascii="宋体" w:hAnsi="宋体" w:eastAsia="宋体" w:cs="宋体"/>
                <w:sz w:val="21"/>
                <w:szCs w:val="21"/>
              </w:rPr>
            </w:pPr>
            <w:r>
              <w:rPr>
                <w:rFonts w:hint="eastAsia" w:ascii="宋体" w:hAnsi="宋体" w:eastAsia="宋体" w:cs="宋体"/>
                <w:color w:val="000000"/>
                <w:sz w:val="24"/>
                <w:szCs w:val="24"/>
                <w:bdr w:val="none" w:color="auto" w:sz="0" w:space="0"/>
              </w:rPr>
              <w:t>本人联系方式</w:t>
            </w:r>
          </w:p>
        </w:tc>
        <w:tc>
          <w:tcPr>
            <w:tcW w:w="0" w:type="auto"/>
            <w:gridSpan w:val="2"/>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rPr>
          <w:trHeight w:val="675" w:hRule="atLeast"/>
        </w:trPr>
        <w:tc>
          <w:tcPr>
            <w:tcW w:w="0" w:type="auto"/>
            <w:tcBorders>
              <w:top w:val="nil"/>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center"/>
              <w:textAlignment w:val="center"/>
              <w:rPr>
                <w:rFonts w:hint="eastAsia" w:ascii="宋体" w:hAnsi="宋体" w:eastAsia="宋体" w:cs="宋体"/>
                <w:sz w:val="21"/>
                <w:szCs w:val="21"/>
              </w:rPr>
            </w:pPr>
            <w:r>
              <w:rPr>
                <w:rFonts w:hint="eastAsia" w:ascii="宋体" w:hAnsi="宋体" w:eastAsia="宋体" w:cs="宋体"/>
                <w:color w:val="000000"/>
                <w:sz w:val="24"/>
                <w:szCs w:val="24"/>
                <w:bdr w:val="none" w:color="auto" w:sz="0" w:space="0"/>
              </w:rPr>
              <w:t>学  校</w:t>
            </w:r>
          </w:p>
        </w:tc>
        <w:tc>
          <w:tcPr>
            <w:tcW w:w="0" w:type="auto"/>
            <w:gridSpan w:val="2"/>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center"/>
              <w:textAlignment w:val="center"/>
              <w:rPr>
                <w:rFonts w:hint="eastAsia" w:ascii="宋体" w:hAnsi="宋体" w:eastAsia="宋体" w:cs="宋体"/>
                <w:sz w:val="21"/>
                <w:szCs w:val="21"/>
              </w:rPr>
            </w:pPr>
            <w:r>
              <w:rPr>
                <w:rFonts w:hint="eastAsia" w:ascii="宋体" w:hAnsi="宋体" w:eastAsia="宋体" w:cs="宋体"/>
                <w:color w:val="000000"/>
                <w:sz w:val="24"/>
                <w:szCs w:val="24"/>
                <w:bdr w:val="none" w:color="auto" w:sz="0" w:space="0"/>
              </w:rPr>
              <w:t>院  系</w:t>
            </w:r>
          </w:p>
        </w:tc>
        <w:tc>
          <w:tcPr>
            <w:tcW w:w="0" w:type="auto"/>
            <w:gridSpan w:val="2"/>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center"/>
              <w:textAlignment w:val="center"/>
              <w:rPr>
                <w:rFonts w:hint="eastAsia" w:ascii="宋体" w:hAnsi="宋体" w:eastAsia="宋体" w:cs="宋体"/>
                <w:sz w:val="21"/>
                <w:szCs w:val="21"/>
              </w:rPr>
            </w:pPr>
            <w:r>
              <w:rPr>
                <w:rFonts w:hint="eastAsia" w:ascii="宋体" w:hAnsi="宋体" w:eastAsia="宋体" w:cs="宋体"/>
                <w:color w:val="000000"/>
                <w:sz w:val="24"/>
                <w:szCs w:val="24"/>
                <w:bdr w:val="none" w:color="auto" w:sz="0" w:space="0"/>
              </w:rPr>
              <w:t>专  业</w:t>
            </w:r>
          </w:p>
        </w:tc>
        <w:tc>
          <w:tcPr>
            <w:tcW w:w="0" w:type="auto"/>
            <w:gridSpan w:val="2"/>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rPr>
          <w:trHeight w:val="675" w:hRule="atLeast"/>
        </w:trPr>
        <w:tc>
          <w:tcPr>
            <w:tcW w:w="0" w:type="auto"/>
            <w:tcBorders>
              <w:top w:val="nil"/>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center"/>
              <w:textAlignment w:val="center"/>
              <w:rPr>
                <w:rFonts w:hint="eastAsia" w:ascii="宋体" w:hAnsi="宋体" w:eastAsia="宋体" w:cs="宋体"/>
                <w:sz w:val="21"/>
                <w:szCs w:val="21"/>
              </w:rPr>
            </w:pPr>
            <w:r>
              <w:rPr>
                <w:rFonts w:hint="eastAsia" w:ascii="宋体" w:hAnsi="宋体" w:eastAsia="宋体" w:cs="宋体"/>
                <w:color w:val="000000"/>
                <w:sz w:val="24"/>
                <w:szCs w:val="24"/>
                <w:bdr w:val="none" w:color="auto" w:sz="0" w:space="0"/>
              </w:rPr>
              <w:t>学  历</w:t>
            </w:r>
          </w:p>
        </w:tc>
        <w:tc>
          <w:tcPr>
            <w:tcW w:w="0" w:type="auto"/>
            <w:gridSpan w:val="2"/>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center"/>
              <w:textAlignment w:val="center"/>
              <w:rPr>
                <w:rFonts w:hint="eastAsia" w:ascii="宋体" w:hAnsi="宋体" w:eastAsia="宋体" w:cs="宋体"/>
                <w:sz w:val="21"/>
                <w:szCs w:val="21"/>
              </w:rPr>
            </w:pPr>
            <w:r>
              <w:rPr>
                <w:rFonts w:hint="eastAsia" w:ascii="宋体" w:hAnsi="宋体" w:eastAsia="宋体" w:cs="宋体"/>
                <w:color w:val="000000"/>
                <w:sz w:val="24"/>
                <w:szCs w:val="24"/>
                <w:bdr w:val="none" w:color="auto" w:sz="0" w:space="0"/>
              </w:rPr>
              <w:t>学  位</w:t>
            </w:r>
          </w:p>
        </w:tc>
        <w:tc>
          <w:tcPr>
            <w:tcW w:w="0" w:type="auto"/>
            <w:gridSpan w:val="2"/>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center"/>
              <w:textAlignment w:val="center"/>
              <w:rPr>
                <w:rFonts w:hint="eastAsia" w:ascii="宋体" w:hAnsi="宋体" w:eastAsia="宋体" w:cs="宋体"/>
                <w:sz w:val="21"/>
                <w:szCs w:val="21"/>
              </w:rPr>
            </w:pPr>
            <w:r>
              <w:rPr>
                <w:rFonts w:hint="eastAsia" w:ascii="宋体" w:hAnsi="宋体" w:eastAsia="宋体" w:cs="宋体"/>
                <w:color w:val="000000"/>
                <w:sz w:val="24"/>
                <w:szCs w:val="24"/>
                <w:bdr w:val="none" w:color="auto" w:sz="0" w:space="0"/>
              </w:rPr>
              <w:t>毕业时间</w:t>
            </w:r>
          </w:p>
        </w:tc>
        <w:tc>
          <w:tcPr>
            <w:tcW w:w="0" w:type="auto"/>
            <w:gridSpan w:val="2"/>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rPr>
          <w:trHeight w:val="1425" w:hRule="atLeast"/>
        </w:trPr>
        <w:tc>
          <w:tcPr>
            <w:tcW w:w="0" w:type="auto"/>
            <w:gridSpan w:val="2"/>
            <w:tcBorders>
              <w:top w:val="nil"/>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center"/>
              <w:textAlignment w:val="center"/>
              <w:rPr>
                <w:rFonts w:hint="eastAsia" w:ascii="宋体" w:hAnsi="宋体" w:eastAsia="宋体" w:cs="宋体"/>
                <w:sz w:val="21"/>
                <w:szCs w:val="21"/>
              </w:rPr>
            </w:pPr>
            <w:r>
              <w:rPr>
                <w:rFonts w:hint="eastAsia" w:ascii="宋体" w:hAnsi="宋体" w:eastAsia="宋体" w:cs="宋体"/>
                <w:color w:val="000000"/>
                <w:sz w:val="24"/>
                <w:szCs w:val="24"/>
                <w:bdr w:val="none" w:color="auto" w:sz="0" w:space="0"/>
              </w:rPr>
              <w:t>是否公费师范生</w:t>
            </w: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gridSpan w:val="2"/>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center"/>
              <w:textAlignment w:val="center"/>
              <w:rPr>
                <w:rFonts w:hint="eastAsia" w:ascii="宋体" w:hAnsi="宋体" w:eastAsia="宋体" w:cs="宋体"/>
                <w:sz w:val="21"/>
                <w:szCs w:val="21"/>
              </w:rPr>
            </w:pPr>
            <w:r>
              <w:rPr>
                <w:rFonts w:hint="eastAsia" w:ascii="宋体" w:hAnsi="宋体" w:eastAsia="宋体" w:cs="宋体"/>
                <w:color w:val="000000"/>
                <w:sz w:val="24"/>
                <w:szCs w:val="24"/>
                <w:bdr w:val="none" w:color="auto" w:sz="0" w:space="0"/>
              </w:rPr>
              <w:t>是否一流大学建设高校、一流学科建设高校、师范类本科大学毕业生</w:t>
            </w: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0" w:type="auto"/>
            <w:gridSpan w:val="2"/>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center"/>
              <w:textAlignment w:val="center"/>
              <w:rPr>
                <w:rFonts w:hint="eastAsia" w:ascii="宋体" w:hAnsi="宋体" w:eastAsia="宋体" w:cs="宋体"/>
                <w:sz w:val="21"/>
                <w:szCs w:val="21"/>
              </w:rPr>
            </w:pPr>
            <w:r>
              <w:rPr>
                <w:rFonts w:hint="eastAsia" w:ascii="宋体" w:hAnsi="宋体" w:eastAsia="宋体" w:cs="宋体"/>
                <w:color w:val="000000"/>
                <w:sz w:val="24"/>
                <w:szCs w:val="24"/>
                <w:bdr w:val="none" w:color="auto" w:sz="0" w:space="0"/>
              </w:rPr>
              <w:t>是否持有高级中学教师资格证</w:t>
            </w:r>
          </w:p>
        </w:tc>
        <w:tc>
          <w:tcPr>
            <w:tcW w:w="0" w:type="auto"/>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2805" w:hRule="atLeast"/>
        </w:trPr>
        <w:tc>
          <w:tcPr>
            <w:tcW w:w="0" w:type="auto"/>
            <w:gridSpan w:val="9"/>
            <w:tcBorders>
              <w:top w:val="nil"/>
              <w:left w:val="single" w:color="000000" w:sz="6" w:space="0"/>
              <w:bottom w:val="single" w:color="000000" w:sz="6" w:space="0"/>
              <w:right w:val="single" w:color="000000" w:sz="6" w:space="0"/>
            </w:tcBorders>
            <w:shd w:val="clear"/>
            <w:tcMar>
              <w:top w:w="15" w:type="dxa"/>
              <w:left w:w="15" w:type="dxa"/>
              <w:bottom w:w="15" w:type="dxa"/>
              <w:right w:w="1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left"/>
              <w:textAlignment w:val="top"/>
              <w:rPr>
                <w:rFonts w:hint="eastAsia" w:ascii="宋体" w:hAnsi="宋体" w:eastAsia="宋体" w:cs="宋体"/>
                <w:sz w:val="21"/>
                <w:szCs w:val="21"/>
              </w:rPr>
            </w:pPr>
            <w:r>
              <w:rPr>
                <w:rFonts w:hint="eastAsia" w:ascii="宋体" w:hAnsi="宋体" w:eastAsia="宋体" w:cs="宋体"/>
                <w:color w:val="000000"/>
                <w:sz w:val="24"/>
                <w:szCs w:val="24"/>
                <w:bdr w:val="none" w:color="auto" w:sz="0" w:space="0"/>
              </w:rPr>
              <w:t>简历（从高中填起）：</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3990" w:hRule="atLeast"/>
        </w:trPr>
        <w:tc>
          <w:tcPr>
            <w:tcW w:w="0" w:type="auto"/>
            <w:gridSpan w:val="9"/>
            <w:tcBorders>
              <w:top w:val="nil"/>
              <w:left w:val="single" w:color="000000" w:sz="6" w:space="0"/>
              <w:bottom w:val="single" w:color="000000" w:sz="6" w:space="0"/>
              <w:right w:val="single" w:color="000000" w:sz="6" w:space="0"/>
            </w:tcBorders>
            <w:shd w:val="clear"/>
            <w:tcMar>
              <w:top w:w="15" w:type="dxa"/>
              <w:left w:w="15" w:type="dxa"/>
              <w:bottom w:w="15" w:type="dxa"/>
              <w:right w:w="1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left"/>
              <w:textAlignment w:val="top"/>
              <w:rPr>
                <w:rFonts w:hint="eastAsia" w:ascii="宋体" w:hAnsi="宋体" w:eastAsia="宋体" w:cs="宋体"/>
                <w:sz w:val="21"/>
                <w:szCs w:val="21"/>
              </w:rPr>
            </w:pPr>
            <w:r>
              <w:rPr>
                <w:rFonts w:hint="eastAsia" w:ascii="宋体" w:hAnsi="宋体" w:eastAsia="宋体" w:cs="宋体"/>
                <w:color w:val="000000"/>
                <w:sz w:val="24"/>
                <w:szCs w:val="24"/>
                <w:bdr w:val="none" w:color="auto" w:sz="0" w:space="0"/>
              </w:rPr>
              <w:t>大学期间学习、获奖、实践情况概括：</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0" w:hRule="atLeast"/>
        </w:trPr>
        <w:tc>
          <w:tcPr>
            <w:tcW w:w="930" w:type="dxa"/>
            <w:tcBorders>
              <w:top w:val="nil"/>
              <w:left w:val="nil"/>
              <w:bottom w:val="nil"/>
              <w:right w:val="nil"/>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1095" w:type="dxa"/>
            <w:tcBorders>
              <w:top w:val="nil"/>
              <w:left w:val="nil"/>
              <w:bottom w:val="nil"/>
              <w:right w:val="nil"/>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1125" w:type="dxa"/>
            <w:tcBorders>
              <w:top w:val="nil"/>
              <w:left w:val="nil"/>
              <w:bottom w:val="nil"/>
              <w:right w:val="nil"/>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840" w:type="dxa"/>
            <w:tcBorders>
              <w:top w:val="nil"/>
              <w:left w:val="nil"/>
              <w:bottom w:val="nil"/>
              <w:right w:val="nil"/>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915" w:type="dxa"/>
            <w:tcBorders>
              <w:top w:val="nil"/>
              <w:left w:val="nil"/>
              <w:bottom w:val="nil"/>
              <w:right w:val="nil"/>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930" w:type="dxa"/>
            <w:tcBorders>
              <w:top w:val="nil"/>
              <w:left w:val="nil"/>
              <w:bottom w:val="nil"/>
              <w:right w:val="nil"/>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1350" w:type="dxa"/>
            <w:tcBorders>
              <w:top w:val="nil"/>
              <w:left w:val="nil"/>
              <w:bottom w:val="nil"/>
              <w:right w:val="nil"/>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1320" w:type="dxa"/>
            <w:tcBorders>
              <w:top w:val="nil"/>
              <w:left w:val="nil"/>
              <w:bottom w:val="nil"/>
              <w:right w:val="nil"/>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c>
          <w:tcPr>
            <w:tcW w:w="1140" w:type="dxa"/>
            <w:tcBorders>
              <w:top w:val="nil"/>
              <w:left w:val="nil"/>
              <w:bottom w:val="nil"/>
              <w:right w:val="nil"/>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00"/>
    <w:family w:val="auto"/>
    <w:pitch w:val="default"/>
    <w:sig w:usb0="00000000" w:usb1="00000000" w:usb2="00000000" w:usb3="00000000" w:csb0="0000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9F07CD"/>
    <w:rsid w:val="499F0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247</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2021-10-25T04:40:00Z</dcterms:created>
  <dc:creator>Administrator</dc:creator>
  <cp:lastModifiedBy>Administrator</cp:lastModifiedBy>
  <dcterms:modified xsi:type="dcterms:W3CDTF">2021-10-25T09:08:15Z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4193D51BA92D453EA15063AB9C90D1AF</vt:lpwstr>
  </property>
</Properties>
</file>