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val="0"/>
          <w:bCs/>
          <w:kern w:val="0"/>
          <w:sz w:val="30"/>
          <w:szCs w:val="30"/>
          <w:lang w:eastAsia="zh-CN"/>
        </w:rPr>
      </w:pPr>
      <w:r>
        <w:rPr>
          <w:rFonts w:hint="eastAsia" w:ascii="仿宋_GB2312" w:hAnsi="仿宋_GB2312" w:eastAsia="仿宋_GB2312" w:cs="仿宋_GB2312"/>
          <w:b w:val="0"/>
          <w:bCs/>
          <w:kern w:val="0"/>
          <w:sz w:val="30"/>
          <w:szCs w:val="30"/>
        </w:rPr>
        <w:t>附件</w:t>
      </w:r>
      <w:r>
        <w:rPr>
          <w:rFonts w:hint="eastAsia" w:ascii="仿宋_GB2312" w:hAnsi="仿宋_GB2312" w:eastAsia="仿宋_GB2312" w:cs="仿宋_GB2312"/>
          <w:b w:val="0"/>
          <w:bCs/>
          <w:kern w:val="0"/>
          <w:sz w:val="30"/>
          <w:szCs w:val="30"/>
          <w:lang w:val="en-US" w:eastAsia="zh-CN"/>
        </w:rPr>
        <w:t>2</w:t>
      </w:r>
    </w:p>
    <w:p>
      <w:pPr>
        <w:spacing w:line="560" w:lineRule="exact"/>
        <w:rPr>
          <w:rFonts w:ascii="宋体" w:hAnsi="宋体" w:cs="仿宋_GB2312"/>
          <w:b/>
          <w:kern w:val="0"/>
          <w:sz w:val="32"/>
          <w:szCs w:val="32"/>
        </w:rPr>
      </w:pPr>
    </w:p>
    <w:p>
      <w:pPr>
        <w:spacing w:line="600" w:lineRule="exact"/>
        <w:jc w:val="center"/>
        <w:rPr>
          <w:rFonts w:hint="eastAsia" w:ascii="方正小标宋简体" w:hAnsi="方正小标宋简体" w:eastAsia="方正小标宋简体" w:cs="方正小标宋简体"/>
          <w:bCs/>
          <w:spacing w:val="20"/>
          <w:kern w:val="0"/>
          <w:sz w:val="44"/>
          <w:szCs w:val="44"/>
        </w:rPr>
      </w:pPr>
      <w:r>
        <w:rPr>
          <w:rFonts w:hint="eastAsia" w:ascii="方正小标宋简体" w:hAnsi="方正小标宋简体" w:eastAsia="方正小标宋简体" w:cs="方正小标宋简体"/>
          <w:bCs/>
          <w:spacing w:val="20"/>
          <w:kern w:val="0"/>
          <w:sz w:val="44"/>
          <w:szCs w:val="44"/>
        </w:rPr>
        <w:t>2023年烟台市莱山区教育系统</w:t>
      </w:r>
      <w:r>
        <w:rPr>
          <w:rFonts w:hint="eastAsia" w:ascii="方正小标宋简体" w:hAnsi="方正小标宋简体" w:eastAsia="方正小标宋简体" w:cs="方正小标宋简体"/>
          <w:bCs/>
          <w:kern w:val="0"/>
          <w:sz w:val="44"/>
          <w:szCs w:val="44"/>
        </w:rPr>
        <w:t>公开招聘</w:t>
      </w:r>
    </w:p>
    <w:p>
      <w:pPr>
        <w:spacing w:line="600" w:lineRule="exact"/>
        <w:jc w:val="center"/>
        <w:rPr>
          <w:rFonts w:ascii="方正小标宋简体" w:hAnsi="仿宋_GB2312" w:eastAsia="方正小标宋简体" w:cs="仿宋_GB2312"/>
          <w:kern w:val="0"/>
          <w:sz w:val="44"/>
          <w:szCs w:val="44"/>
        </w:rPr>
      </w:pPr>
      <w:r>
        <w:rPr>
          <w:rFonts w:hint="eastAsia" w:ascii="方正小标宋简体" w:hAnsi="方正小标宋简体" w:eastAsia="方正小标宋简体" w:cs="方正小标宋简体"/>
          <w:bCs/>
          <w:kern w:val="0"/>
          <w:sz w:val="44"/>
          <w:szCs w:val="44"/>
        </w:rPr>
        <w:t>幼儿园教师、财务人员应聘须知</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按照事业单位公开招聘的相关规定，凡符合《2023年烟台市莱山区教育系统公开招聘幼儿园教师、财务人员简章》（以下简称《简章》）规定的条件及招聘岗位资格条件者，均可应聘。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i w:val="0"/>
          <w:iCs w:val="0"/>
          <w:caps w:val="0"/>
          <w:snapToGrid w:val="0"/>
          <w:color w:val="000000"/>
          <w:spacing w:val="0"/>
          <w:kern w:val="0"/>
          <w:sz w:val="32"/>
          <w:szCs w:val="32"/>
          <w:highlight w:val="green"/>
          <w:shd w:val="clear" w:fill="FFFFFF"/>
        </w:rPr>
        <w:t>除2023年普通高校应届毕业生以及与国（境）内普通高校应届毕业生同期毕业的留学回国人员的学历、学位证书</w:t>
      </w:r>
      <w:r>
        <w:rPr>
          <w:rFonts w:hint="eastAsia" w:ascii="仿宋_GB2312" w:hAnsi="仿宋_GB2312" w:eastAsia="仿宋_GB2312" w:cs="仿宋_GB2312"/>
          <w:i w:val="0"/>
          <w:iCs w:val="0"/>
          <w:caps w:val="0"/>
          <w:snapToGrid w:val="0"/>
          <w:color w:val="000000"/>
          <w:spacing w:val="0"/>
          <w:kern w:val="0"/>
          <w:sz w:val="32"/>
          <w:szCs w:val="32"/>
          <w:highlight w:val="green"/>
          <w:shd w:val="clear" w:fill="FFFFFF"/>
          <w:lang w:eastAsia="zh-CN"/>
        </w:rPr>
        <w:t>、教师资格证书</w:t>
      </w:r>
      <w:r>
        <w:rPr>
          <w:rFonts w:hint="eastAsia" w:ascii="仿宋_GB2312" w:hAnsi="仿宋_GB2312" w:eastAsia="仿宋_GB2312" w:cs="仿宋_GB2312"/>
          <w:i w:val="0"/>
          <w:iCs w:val="0"/>
          <w:caps w:val="0"/>
          <w:snapToGrid w:val="0"/>
          <w:color w:val="000000"/>
          <w:spacing w:val="0"/>
          <w:kern w:val="0"/>
          <w:sz w:val="32"/>
          <w:szCs w:val="32"/>
          <w:highlight w:val="green"/>
          <w:shd w:val="clear" w:fill="FFFFFF"/>
        </w:rPr>
        <w:t>，须在2023年7月31日以前取得外</w:t>
      </w:r>
      <w:r>
        <w:rPr>
          <w:rFonts w:hint="eastAsia" w:ascii="仿宋_GB2312" w:hAnsi="仿宋_GB2312" w:eastAsia="仿宋_GB2312" w:cs="仿宋_GB2312"/>
          <w:i w:val="0"/>
          <w:iCs w:val="0"/>
          <w:caps w:val="0"/>
          <w:color w:val="000000"/>
          <w:spacing w:val="0"/>
          <w:sz w:val="32"/>
          <w:szCs w:val="32"/>
          <w:highlight w:val="green"/>
          <w:shd w:val="clear" w:fill="FFFFFF"/>
        </w:rPr>
        <w:t>，对暂未取得国（境）外学历学位认证的留学回国人员，可采取“承诺+容缺”方式，允许先行参加考试，在考察或体检阶段提供国（境）外学历学位认证书；其他人员应聘的，须在2023年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i w:val="0"/>
          <w:iCs w:val="0"/>
          <w:caps w:val="0"/>
          <w:color w:val="000000"/>
          <w:spacing w:val="0"/>
          <w:sz w:val="32"/>
          <w:szCs w:val="32"/>
          <w:highlight w:val="green"/>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green"/>
          <w:shd w:val="clear" w:fill="FFFFFF"/>
        </w:rPr>
        <w:t>月</w:t>
      </w:r>
      <w:r>
        <w:rPr>
          <w:rFonts w:hint="eastAsia" w:ascii="仿宋_GB2312" w:hAnsi="仿宋_GB2312" w:eastAsia="仿宋_GB2312" w:cs="仿宋_GB2312"/>
          <w:i w:val="0"/>
          <w:iCs w:val="0"/>
          <w:caps w:val="0"/>
          <w:color w:val="000000"/>
          <w:spacing w:val="0"/>
          <w:sz w:val="32"/>
          <w:szCs w:val="32"/>
          <w:highlight w:val="green"/>
          <w:shd w:val="clear" w:fill="FFFFFF"/>
          <w:lang w:val="en-US" w:eastAsia="zh-CN"/>
        </w:rPr>
        <w:t>10</w:t>
      </w:r>
      <w:r>
        <w:rPr>
          <w:rFonts w:hint="eastAsia" w:ascii="仿宋_GB2312" w:hAnsi="仿宋_GB2312" w:eastAsia="仿宋_GB2312" w:cs="仿宋_GB2312"/>
          <w:i w:val="0"/>
          <w:iCs w:val="0"/>
          <w:caps w:val="0"/>
          <w:color w:val="000000"/>
          <w:spacing w:val="0"/>
          <w:sz w:val="32"/>
          <w:szCs w:val="32"/>
          <w:highlight w:val="green"/>
          <w:shd w:val="clear" w:fill="FFFFFF"/>
        </w:rPr>
        <w:t>日前取得国家承认的学历、学位及相关证书</w:t>
      </w:r>
      <w:r>
        <w:rPr>
          <w:rFonts w:hint="eastAsia" w:ascii="仿宋_GB2312" w:hAnsi="仿宋_GB2312" w:eastAsia="仿宋_GB2312" w:cs="仿宋_GB2312"/>
          <w:i w:val="0"/>
          <w:iCs w:val="0"/>
          <w:caps w:val="0"/>
          <w:color w:val="000000"/>
          <w:spacing w:val="0"/>
          <w:sz w:val="32"/>
          <w:szCs w:val="32"/>
          <w:highlight w:val="green"/>
          <w:shd w:val="clear" w:fill="FFFFFF"/>
          <w:lang w:eastAsia="zh-CN"/>
        </w:rPr>
        <w:t>，</w:t>
      </w:r>
      <w:r>
        <w:rPr>
          <w:rFonts w:hint="eastAsia" w:ascii="仿宋_GB2312" w:hAnsi="仿宋" w:eastAsia="仿宋_GB2312"/>
          <w:color w:val="auto"/>
          <w:sz w:val="32"/>
          <w:szCs w:val="32"/>
        </w:rPr>
        <w:t>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黑体" w:hAnsi="黑体" w:eastAsia="黑体" w:cs="黑体"/>
          <w:b/>
          <w:bCs/>
          <w:sz w:val="32"/>
          <w:szCs w:val="32"/>
          <w:lang w:val="en-US" w:eastAsia="zh-CN"/>
        </w:rPr>
        <w:t>或者谷歌浏览器</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lang w:val="en-US" w:eastAsia="zh-CN"/>
        </w:rPr>
        <w:t>招聘单位主管部门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小时</w:t>
      </w:r>
      <w:r>
        <w:rPr>
          <w:rFonts w:hint="eastAsia" w:ascii="黑体" w:hAnsi="黑体" w:eastAsia="黑体" w:cs="黑体"/>
          <w:kern w:val="0"/>
          <w:sz w:val="32"/>
          <w:szCs w:val="32"/>
        </w:rPr>
        <w:t>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b/>
          <w:kern w:val="0"/>
          <w:sz w:val="32"/>
          <w:szCs w:val="32"/>
          <w:lang w:eastAsia="zh-CN"/>
        </w:rPr>
        <w:t>保存</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w:t>
      </w:r>
      <w:r>
        <w:rPr>
          <w:rFonts w:hint="eastAsia" w:ascii="仿宋_GB2312" w:hAnsi="仿宋_GB2312" w:eastAsia="仿宋_GB2312" w:cs="仿宋_GB2312"/>
          <w:kern w:val="0"/>
          <w:sz w:val="32"/>
          <w:szCs w:val="32"/>
          <w:lang w:eastAsia="zh-CN"/>
        </w:rPr>
        <w:t>作出</w:t>
      </w:r>
      <w:r>
        <w:rPr>
          <w:rFonts w:hint="eastAsia" w:ascii="仿宋_GB2312" w:hAnsi="仿宋_GB2312" w:eastAsia="仿宋_GB2312" w:cs="仿宋_GB2312"/>
          <w:kern w:val="0"/>
          <w:sz w:val="32"/>
          <w:szCs w:val="32"/>
        </w:rPr>
        <w:t>要求，可以报考该岗位。如果招聘岗位对本科学段学历、专业等</w:t>
      </w:r>
      <w:r>
        <w:rPr>
          <w:rFonts w:hint="eastAsia" w:ascii="仿宋_GB2312" w:hAnsi="仿宋_GB2312" w:eastAsia="仿宋_GB2312" w:cs="仿宋_GB2312"/>
          <w:kern w:val="0"/>
          <w:sz w:val="32"/>
          <w:szCs w:val="32"/>
          <w:lang w:eastAsia="zh-CN"/>
        </w:rPr>
        <w:t>作出</w:t>
      </w:r>
      <w:r>
        <w:rPr>
          <w:rFonts w:hint="eastAsia" w:ascii="仿宋_GB2312" w:hAnsi="仿宋_GB2312" w:eastAsia="仿宋_GB2312" w:cs="仿宋_GB2312"/>
          <w:kern w:val="0"/>
          <w:sz w:val="32"/>
          <w:szCs w:val="32"/>
        </w:rPr>
        <w:t>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样式）或解约函。</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color w:val="auto"/>
          <w:kern w:val="0"/>
          <w:sz w:val="32"/>
          <w:szCs w:val="32"/>
          <w:u w:val="none"/>
          <w:lang w:val="en-US" w:eastAsia="zh-CN"/>
        </w:rPr>
        <w:t>ls6891675@126.com</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6891675</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w:t>
      </w:r>
      <w:r>
        <w:rPr>
          <w:rFonts w:hint="eastAsia" w:ascii="仿宋_GB2312" w:hAnsi="仿宋_GB2312" w:eastAsia="仿宋_GB2312" w:cs="仿宋_GB2312"/>
          <w:kern w:val="0"/>
          <w:sz w:val="32"/>
          <w:szCs w:val="32"/>
          <w:lang w:eastAsia="zh-CN"/>
        </w:rPr>
        <w:t>网络通信</w:t>
      </w:r>
      <w:r>
        <w:rPr>
          <w:rFonts w:hint="eastAsia" w:ascii="仿宋_GB2312" w:hAnsi="仿宋_GB2312" w:eastAsia="仿宋_GB2312" w:cs="仿宋_GB2312"/>
          <w:kern w:val="0"/>
          <w:sz w:val="32"/>
          <w:szCs w:val="32"/>
        </w:rPr>
        <w:t>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w:t>
      </w:r>
      <w:r>
        <w:rPr>
          <w:rFonts w:hint="eastAsia" w:ascii="仿宋_GB2312" w:eastAsia="仿宋_GB2312"/>
          <w:sz w:val="32"/>
          <w:szCs w:val="32"/>
        </w:rPr>
        <w:t>0535-</w:t>
      </w:r>
      <w:r>
        <w:rPr>
          <w:rFonts w:hint="eastAsia" w:ascii="仿宋_GB2312" w:eastAsia="仿宋_GB2312"/>
          <w:sz w:val="32"/>
          <w:szCs w:val="32"/>
          <w:lang w:val="en-US" w:eastAsia="zh-CN"/>
        </w:rPr>
        <w:t>6891675</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napToGrid w:val="0"/>
          <w:color w:val="auto"/>
          <w:kern w:val="0"/>
          <w:sz w:val="32"/>
          <w:szCs w:val="32"/>
        </w:rPr>
        <w:t>《事业单位公开招聘</w:t>
      </w:r>
      <w:r>
        <w:rPr>
          <w:rFonts w:hint="default" w:ascii="仿宋_GB2312" w:hAnsi="仿宋" w:eastAsia="仿宋_GB2312"/>
          <w:snapToGrid w:val="0"/>
          <w:color w:val="auto"/>
          <w:kern w:val="0"/>
          <w:sz w:val="32"/>
          <w:szCs w:val="32"/>
          <w:lang w:val="en-US"/>
        </w:rPr>
        <w:t>工作人员</w:t>
      </w:r>
      <w:r>
        <w:rPr>
          <w:rFonts w:hint="eastAsia" w:ascii="仿宋_GB2312" w:hAnsi="仿宋" w:eastAsia="仿宋_GB2312"/>
          <w:snapToGrid w:val="0"/>
          <w:color w:val="auto"/>
          <w:kern w:val="0"/>
          <w:sz w:val="32"/>
          <w:szCs w:val="32"/>
        </w:rPr>
        <w:t>报名登记表》</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通过报名系统打印，</w:t>
      </w:r>
      <w:r>
        <w:rPr>
          <w:rFonts w:hint="eastAsia" w:ascii="仿宋_GB2312" w:hAnsi="仿宋_GB2312" w:eastAsia="仿宋_GB2312" w:cs="仿宋_GB2312"/>
          <w:kern w:val="0"/>
          <w:sz w:val="32"/>
          <w:szCs w:val="32"/>
          <w:highlight w:val="none"/>
        </w:rPr>
        <w:t>为上交材料封面</w:t>
      </w:r>
      <w:r>
        <w:rPr>
          <w:rFonts w:hint="eastAsia" w:ascii="仿宋_GB2312" w:hAnsi="仿宋_GB2312" w:eastAsia="仿宋_GB2312" w:cs="仿宋_GB2312"/>
          <w:kern w:val="0"/>
          <w:sz w:val="32"/>
          <w:szCs w:val="32"/>
          <w:highlight w:val="none"/>
          <w:lang w:eastAsia="zh-CN"/>
        </w:rPr>
        <w:t>）</w:t>
      </w:r>
      <w:r>
        <w:rPr>
          <w:rFonts w:hint="eastAsia" w:ascii="仿宋_GB2312" w:hAnsi="仿宋" w:eastAsia="仿宋_GB2312"/>
          <w:snapToGrid w:val="0"/>
          <w:kern w:val="0"/>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_GB2312" w:eastAsia="仿宋_GB2312" w:cs="仿宋_GB2312"/>
          <w:kern w:val="0"/>
          <w:sz w:val="32"/>
          <w:szCs w:val="32"/>
          <w:lang w:val="en-US" w:eastAsia="zh-CN"/>
        </w:rPr>
        <w:t>本人亲笔签名的</w:t>
      </w:r>
      <w:r>
        <w:rPr>
          <w:rFonts w:hint="eastAsia" w:ascii="仿宋_GB2312" w:hAnsi="仿宋_GB2312" w:eastAsia="仿宋_GB2312" w:cs="仿宋_GB2312"/>
          <w:kern w:val="0"/>
          <w:sz w:val="32"/>
          <w:szCs w:val="32"/>
        </w:rPr>
        <w:t>《应聘事业单位工作人员诚信承诺书》</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w:t>
      </w:r>
      <w:r>
        <w:rPr>
          <w:rFonts w:hint="eastAsia" w:ascii="仿宋_GB2312" w:hAnsi="仿宋" w:eastAsia="仿宋_GB2312"/>
          <w:sz w:val="32"/>
          <w:szCs w:val="32"/>
          <w:lang w:eastAsia="zh-CN"/>
        </w:rPr>
        <w:t>（</w:t>
      </w:r>
      <w:r>
        <w:rPr>
          <w:rFonts w:hint="eastAsia" w:ascii="仿宋_GB2312" w:hAnsi="仿宋" w:eastAsia="仿宋_GB2312"/>
          <w:sz w:val="32"/>
          <w:szCs w:val="32"/>
        </w:rPr>
        <w:t>或学校相关部门出具的学历学位证明或教育部学籍在线验证报告</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外学历学位认证书〔未取得国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外学历学位认证书的须提交国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外学历学位证书、有资质的翻译机构出具的翻译资料和能够按时取得国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_GB2312" w:eastAsia="仿宋_GB2312" w:cs="仿宋_GB2312"/>
          <w:kern w:val="0"/>
          <w:sz w:val="32"/>
          <w:szCs w:val="32"/>
        </w:rPr>
        <w:t>博士研究生还需提供硕士、本科阶段学历证书、学位证书，硕士研究生还需提供本科阶段学历证书、学位证书</w:t>
      </w:r>
      <w:r>
        <w:rPr>
          <w:rFonts w:hint="eastAsia" w:ascii="仿宋_GB2312" w:hAnsi="仿宋_GB2312" w:eastAsia="仿宋_GB2312" w:cs="仿宋_GB2312"/>
          <w:kern w:val="0"/>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w:t>
      </w:r>
      <w:bookmarkStart w:id="0" w:name="_GoBack"/>
      <w:bookmarkEnd w:id="0"/>
      <w:r>
        <w:rPr>
          <w:rFonts w:hint="eastAsia" w:ascii="仿宋_GB2312" w:hAnsi="仿宋_GB2312" w:eastAsia="仿宋_GB2312" w:cs="仿宋_GB2312"/>
          <w:color w:val="000000"/>
          <w:sz w:val="32"/>
          <w:szCs w:val="32"/>
          <w:shd w:val="clear" w:color="auto" w:fill="FFFFFF"/>
        </w:rPr>
        <w:t>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附件3）。</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与主管部门签订的聘用合同、生源地证明材料（全国项目</w:t>
      </w:r>
      <w:r>
        <w:rPr>
          <w:rFonts w:hint="eastAsia" w:ascii="仿宋_GB2312" w:hAnsi="仿宋" w:eastAsia="仿宋_GB2312"/>
          <w:sz w:val="32"/>
          <w:szCs w:val="32"/>
          <w:highlight w:val="green"/>
          <w:lang w:eastAsia="zh-CN"/>
        </w:rPr>
        <w:t>、</w:t>
      </w:r>
      <w:r>
        <w:rPr>
          <w:rFonts w:hint="eastAsia" w:ascii="仿宋_GB2312" w:hAnsi="仿宋" w:eastAsia="仿宋_GB2312"/>
          <w:sz w:val="32"/>
          <w:szCs w:val="32"/>
          <w:highlight w:val="green"/>
          <w:lang w:val="en-US" w:eastAsia="zh-CN"/>
        </w:rPr>
        <w:t>地方</w:t>
      </w:r>
      <w:r>
        <w:rPr>
          <w:rFonts w:hint="eastAsia" w:ascii="仿宋_GB2312" w:hAnsi="仿宋" w:eastAsia="仿宋_GB2312"/>
          <w:sz w:val="32"/>
          <w:szCs w:val="32"/>
          <w:highlight w:val="green"/>
          <w:lang w:eastAsia="zh-CN"/>
        </w:rPr>
        <w:t>项目</w:t>
      </w:r>
      <w:r>
        <w:rPr>
          <w:rFonts w:hint="eastAsia" w:ascii="仿宋_GB2312" w:hAnsi="仿宋" w:eastAsia="仿宋_GB2312"/>
          <w:sz w:val="32"/>
          <w:szCs w:val="32"/>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附件4）或解除合同（协议）证明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附件6）</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香港和澳门居民中的中国公民应聘的，还需提供《港澳居民来往内地通行证》。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（12）</w:t>
      </w:r>
      <w:r>
        <w:rPr>
          <w:rFonts w:hint="eastAsia" w:ascii="仿宋_GB2312" w:hAnsi="仿宋" w:eastAsia="仿宋_GB2312"/>
          <w:snapToGrid w:val="0"/>
          <w:kern w:val="0"/>
          <w:sz w:val="32"/>
          <w:szCs w:val="32"/>
        </w:rPr>
        <w:t>本人近期</w:t>
      </w:r>
      <w:r>
        <w:rPr>
          <w:rFonts w:hint="eastAsia" w:ascii="仿宋_GB2312" w:hAnsi="仿宋_GB2312" w:eastAsia="仿宋_GB2312" w:cs="仿宋_GB2312"/>
          <w:kern w:val="0"/>
          <w:sz w:val="32"/>
          <w:szCs w:val="32"/>
          <w:lang w:val="en-US" w:eastAsia="zh-CN"/>
        </w:rPr>
        <w:t>1寸报名同底版正面免冠照片4张</w:t>
      </w:r>
      <w:r>
        <w:rPr>
          <w:rFonts w:hint="eastAsia" w:ascii="仿宋_GB2312" w:hAnsi="仿宋" w:eastAsia="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w:t>
      </w:r>
      <w:r>
        <w:rPr>
          <w:rFonts w:hint="eastAsia" w:ascii="仿宋_GB2312" w:hAnsi="仿宋_GB2312" w:eastAsia="仿宋_GB2312" w:cs="仿宋_GB2312"/>
          <w:kern w:val="0"/>
          <w:sz w:val="32"/>
          <w:szCs w:val="32"/>
          <w:lang w:val="en-US" w:eastAsia="zh-CN"/>
        </w:rPr>
        <w:t>某</w:t>
      </w:r>
      <w:r>
        <w:rPr>
          <w:rFonts w:hint="eastAsia" w:ascii="仿宋_GB2312" w:hAnsi="仿宋_GB2312" w:eastAsia="仿宋_GB2312" w:cs="仿宋_GB2312"/>
          <w:kern w:val="0"/>
          <w:sz w:val="32"/>
          <w:szCs w:val="32"/>
        </w:rPr>
        <w:t>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u w:val="none"/>
        </w:rPr>
      </w:pPr>
      <w:r>
        <w:rPr>
          <w:rFonts w:hint="eastAsia" w:ascii="黑体" w:hAnsi="黑体" w:eastAsia="黑体" w:cs="黑体"/>
          <w:kern w:val="0"/>
          <w:sz w:val="32"/>
          <w:szCs w:val="32"/>
          <w:u w:val="none"/>
        </w:rPr>
        <w:t>27.招聘岗位有其他要求，应聘人员需要注意什么问题？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招聘岗位有其他要求的，必须满足《</w:t>
      </w:r>
      <w:r>
        <w:rPr>
          <w:rFonts w:hint="eastAsia" w:ascii="仿宋_GB2312" w:hAnsi="仿宋" w:eastAsia="仿宋_GB2312"/>
          <w:snapToGrid w:val="0"/>
          <w:kern w:val="0"/>
          <w:sz w:val="32"/>
          <w:szCs w:val="32"/>
          <w:u w:val="none"/>
          <w:lang w:eastAsia="zh-CN"/>
        </w:rPr>
        <w:t>2023年烟台市莱山区教育系统事业单位公开招聘幼儿园教师、财务人员</w:t>
      </w:r>
      <w:r>
        <w:rPr>
          <w:rFonts w:hint="eastAsia" w:ascii="仿宋_GB2312" w:hAnsi="仿宋" w:eastAsia="仿宋_GB2312"/>
          <w:snapToGrid w:val="0"/>
          <w:kern w:val="0"/>
          <w:sz w:val="32"/>
          <w:szCs w:val="32"/>
          <w:u w:val="none"/>
        </w:rPr>
        <w:t>岗位需求表</w:t>
      </w:r>
      <w:r>
        <w:rPr>
          <w:rFonts w:hint="eastAsia" w:ascii="仿宋_GB2312" w:hAnsi="仿宋_GB2312" w:eastAsia="仿宋_GB2312" w:cs="仿宋_GB2312"/>
          <w:kern w:val="0"/>
          <w:sz w:val="32"/>
          <w:szCs w:val="32"/>
          <w:u w:val="none"/>
        </w:rPr>
        <w:t>》中的所有条件才能报考。现场资格审查时，在</w:t>
      </w:r>
      <w:r>
        <w:rPr>
          <w:rFonts w:hint="eastAsia" w:ascii="仿宋_GB2312" w:hAnsi="仿宋_GB2312" w:eastAsia="仿宋_GB2312" w:cs="仿宋_GB2312"/>
          <w:kern w:val="0"/>
          <w:sz w:val="32"/>
          <w:szCs w:val="32"/>
          <w:highlight w:val="green"/>
          <w:u w:val="none"/>
        </w:rPr>
        <w:t>《事业单位公开招聘</w:t>
      </w:r>
      <w:r>
        <w:rPr>
          <w:rFonts w:hint="default" w:ascii="仿宋_GB2312" w:hAnsi="仿宋_GB2312" w:eastAsia="仿宋_GB2312" w:cs="仿宋_GB2312"/>
          <w:kern w:val="0"/>
          <w:sz w:val="32"/>
          <w:szCs w:val="32"/>
          <w:highlight w:val="green"/>
          <w:u w:val="none"/>
          <w:lang w:val="en-US"/>
        </w:rPr>
        <w:t>工作人员</w:t>
      </w:r>
      <w:r>
        <w:rPr>
          <w:rFonts w:hint="eastAsia" w:ascii="仿宋_GB2312" w:hAnsi="仿宋_GB2312" w:eastAsia="仿宋_GB2312" w:cs="仿宋_GB2312"/>
          <w:kern w:val="0"/>
          <w:sz w:val="32"/>
          <w:szCs w:val="32"/>
          <w:highlight w:val="green"/>
          <w:u w:val="none"/>
        </w:rPr>
        <w:t>报名登记表》</w:t>
      </w:r>
      <w:r>
        <w:rPr>
          <w:rFonts w:hint="eastAsia" w:ascii="仿宋_GB2312" w:hAnsi="仿宋_GB2312" w:eastAsia="仿宋_GB2312" w:cs="仿宋_GB2312"/>
          <w:kern w:val="0"/>
          <w:sz w:val="32"/>
          <w:szCs w:val="32"/>
          <w:u w:val="none"/>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.现场资格审查时，未能在规定时间内提交齐全指定材料，可否延期补交有关材料？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经招聘单位主管部门同意</w:t>
      </w:r>
      <w:r>
        <w:rPr>
          <w:rFonts w:hint="eastAsia" w:ascii="仿宋_GB2312" w:hAnsi="仿宋" w:eastAsia="仿宋_GB2312"/>
          <w:sz w:val="32"/>
          <w:szCs w:val="32"/>
        </w:rPr>
        <w:t>，</w:t>
      </w:r>
      <w:r>
        <w:rPr>
          <w:rFonts w:hint="eastAsia" w:ascii="仿宋_GB2312" w:hAnsi="仿宋" w:eastAsia="仿宋_GB2312"/>
          <w:sz w:val="32"/>
          <w:szCs w:val="32"/>
          <w:lang w:val="en-US" w:eastAsia="zh-CN"/>
        </w:rPr>
        <w:t>可</w:t>
      </w:r>
      <w:r>
        <w:rPr>
          <w:rFonts w:hint="eastAsia" w:ascii="仿宋_GB2312" w:hAnsi="仿宋" w:eastAsia="仿宋_GB2312"/>
          <w:sz w:val="32"/>
          <w:szCs w:val="32"/>
        </w:rPr>
        <w:t>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w:t>
      </w:r>
      <w:r>
        <w:rPr>
          <w:rFonts w:hint="eastAsia" w:ascii="仿宋_GB2312" w:hAnsi="仿宋" w:eastAsia="仿宋_GB2312"/>
          <w:sz w:val="32"/>
          <w:szCs w:val="32"/>
          <w:lang w:val="en-US" w:eastAsia="zh-CN"/>
        </w:rPr>
        <w:t>经招聘单位主管部门同意</w:t>
      </w:r>
      <w:r>
        <w:rPr>
          <w:rFonts w:hint="eastAsia" w:ascii="仿宋_GB2312" w:hAnsi="仿宋" w:eastAsia="仿宋_GB2312"/>
          <w:sz w:val="32"/>
          <w:szCs w:val="32"/>
        </w:rPr>
        <w:t>，可</w:t>
      </w:r>
      <w:r>
        <w:rPr>
          <w:rFonts w:hint="eastAsia" w:ascii="仿宋_GB2312" w:hAnsi="仿宋" w:eastAsia="仿宋_GB2312"/>
          <w:sz w:val="32"/>
          <w:szCs w:val="32"/>
          <w:u w:val="none"/>
        </w:rPr>
        <w:t>在面试后第</w:t>
      </w:r>
      <w:r>
        <w:rPr>
          <w:rFonts w:hint="eastAsia" w:ascii="仿宋_GB2312" w:hAnsi="仿宋" w:eastAsia="仿宋_GB2312"/>
          <w:sz w:val="32"/>
          <w:szCs w:val="32"/>
          <w:u w:val="none"/>
          <w:lang w:val="en-US" w:eastAsia="zh-CN"/>
        </w:rPr>
        <w:t>二</w:t>
      </w:r>
      <w:r>
        <w:rPr>
          <w:rFonts w:hint="eastAsia" w:ascii="仿宋_GB2312" w:hAnsi="仿宋" w:eastAsia="仿宋_GB2312"/>
          <w:sz w:val="32"/>
          <w:szCs w:val="32"/>
          <w:u w:val="none"/>
        </w:rPr>
        <w:t>个工作日17:00前提供。未</w:t>
      </w:r>
      <w:r>
        <w:rPr>
          <w:rFonts w:ascii="仿宋_GB2312" w:hAnsi="仿宋" w:eastAsia="仿宋_GB2312"/>
          <w:sz w:val="32"/>
          <w:szCs w:val="32"/>
          <w:u w:val="none"/>
        </w:rPr>
        <w:t>在</w:t>
      </w:r>
      <w:r>
        <w:rPr>
          <w:rFonts w:hint="eastAsia" w:ascii="仿宋_GB2312" w:hAnsi="仿宋" w:eastAsia="仿宋_GB2312"/>
          <w:sz w:val="32"/>
          <w:szCs w:val="32"/>
          <w:u w:val="none"/>
        </w:rPr>
        <w:t>规定时间内</w:t>
      </w:r>
      <w:r>
        <w:rPr>
          <w:rFonts w:ascii="仿宋_GB2312" w:hAnsi="仿宋" w:eastAsia="仿宋_GB2312"/>
          <w:sz w:val="32"/>
          <w:szCs w:val="32"/>
          <w:u w:val="none"/>
        </w:rPr>
        <w:t>提交有关</w:t>
      </w:r>
      <w:r>
        <w:rPr>
          <w:rFonts w:ascii="仿宋_GB2312" w:hAnsi="仿宋" w:eastAsia="仿宋_GB2312"/>
          <w:sz w:val="32"/>
          <w:szCs w:val="32"/>
        </w:rPr>
        <w:t>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cs="Times New Roman"/>
          <w:snapToGrid w:val="0"/>
          <w:kern w:val="0"/>
          <w:sz w:val="32"/>
          <w:szCs w:val="32"/>
          <w:lang w:eastAsia="zh-CN"/>
        </w:rPr>
        <w:t>莱山区</w:t>
      </w:r>
      <w:r>
        <w:rPr>
          <w:rFonts w:hint="eastAsia" w:ascii="仿宋_GB2312" w:hAnsi="仿宋" w:eastAsia="仿宋_GB2312" w:cs="Times New Roman"/>
          <w:snapToGrid w:val="0"/>
          <w:kern w:val="0"/>
          <w:sz w:val="32"/>
          <w:szCs w:val="32"/>
          <w:lang w:val="en-US" w:eastAsia="zh-CN"/>
        </w:rPr>
        <w:t>公共就业和人才服务中心网站</w:t>
      </w:r>
      <w:r>
        <w:rPr>
          <w:rFonts w:hint="eastAsia" w:ascii="仿宋_GB2312" w:hAnsi="仿宋" w:eastAsia="仿宋_GB2312" w:cs="Times New Roman"/>
          <w:snapToGrid w:val="0"/>
          <w:kern w:val="0"/>
          <w:sz w:val="32"/>
          <w:szCs w:val="32"/>
        </w:rPr>
        <w:t>（http://www.gxqrc.com/</w:t>
      </w:r>
      <w:r>
        <w:rPr>
          <w:rFonts w:hint="eastAsia" w:ascii="仿宋_GB2312" w:hAnsi="仿宋" w:eastAsia="仿宋_GB2312" w:cs="Times New Roman"/>
          <w:snapToGrid w:val="0"/>
          <w:kern w:val="0"/>
          <w:sz w:val="32"/>
          <w:szCs w:val="32"/>
          <w:lang w:eastAsia="zh-CN"/>
        </w:rPr>
        <w:t>）</w:t>
      </w:r>
      <w:r>
        <w:rPr>
          <w:rFonts w:hint="eastAsia" w:ascii="仿宋_GB2312" w:hAnsi="仿宋" w:eastAsia="仿宋_GB2312"/>
          <w:sz w:val="32"/>
          <w:szCs w:val="32"/>
        </w:rPr>
        <w:t>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6891675</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70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耿聪" w:date="2023-04-23T13:46:02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0"/>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0"/>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耿聪">
    <w15:presenceInfo w15:providerId="WPS Office" w15:userId="162175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OTg4MmNjYmQxMjQ5Yzg5NmI5MTVkM2EyYTdkNDEifQ=="/>
  </w:docVars>
  <w:rsids>
    <w:rsidRoot w:val="00B3075D"/>
    <w:rsid w:val="00003576"/>
    <w:rsid w:val="00010188"/>
    <w:rsid w:val="0006071D"/>
    <w:rsid w:val="00066952"/>
    <w:rsid w:val="000B28A9"/>
    <w:rsid w:val="000B2BF5"/>
    <w:rsid w:val="000F0587"/>
    <w:rsid w:val="000F5624"/>
    <w:rsid w:val="0013075D"/>
    <w:rsid w:val="00177656"/>
    <w:rsid w:val="0018673C"/>
    <w:rsid w:val="001A64C4"/>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2E2CBB"/>
    <w:rsid w:val="04596F89"/>
    <w:rsid w:val="049A0462"/>
    <w:rsid w:val="058614B9"/>
    <w:rsid w:val="06752BEF"/>
    <w:rsid w:val="06DB1D60"/>
    <w:rsid w:val="06F673EC"/>
    <w:rsid w:val="075D0BD8"/>
    <w:rsid w:val="07EA0CE5"/>
    <w:rsid w:val="0846130F"/>
    <w:rsid w:val="08A84167"/>
    <w:rsid w:val="08B84F7F"/>
    <w:rsid w:val="08DC6E53"/>
    <w:rsid w:val="09210335"/>
    <w:rsid w:val="09292D87"/>
    <w:rsid w:val="094507DF"/>
    <w:rsid w:val="0950313B"/>
    <w:rsid w:val="09844816"/>
    <w:rsid w:val="0A4418C5"/>
    <w:rsid w:val="0A5A1386"/>
    <w:rsid w:val="0AC33D82"/>
    <w:rsid w:val="0AEE6748"/>
    <w:rsid w:val="0B6A7A42"/>
    <w:rsid w:val="0BB00F40"/>
    <w:rsid w:val="0BC12120"/>
    <w:rsid w:val="0BE623D6"/>
    <w:rsid w:val="0C3B0EE2"/>
    <w:rsid w:val="0C8E5D60"/>
    <w:rsid w:val="0CB075BA"/>
    <w:rsid w:val="0D382693"/>
    <w:rsid w:val="0D3D1F76"/>
    <w:rsid w:val="0D7250C2"/>
    <w:rsid w:val="0DCA075E"/>
    <w:rsid w:val="0E190EEF"/>
    <w:rsid w:val="0E336714"/>
    <w:rsid w:val="0E3429A3"/>
    <w:rsid w:val="0E4B0190"/>
    <w:rsid w:val="0ED1365C"/>
    <w:rsid w:val="0F4B4C79"/>
    <w:rsid w:val="0F5548F2"/>
    <w:rsid w:val="0F5659CA"/>
    <w:rsid w:val="0F685B0C"/>
    <w:rsid w:val="0F81740A"/>
    <w:rsid w:val="0FE36E55"/>
    <w:rsid w:val="106349DE"/>
    <w:rsid w:val="10A048F2"/>
    <w:rsid w:val="10A44FF3"/>
    <w:rsid w:val="10CA56EB"/>
    <w:rsid w:val="1137173B"/>
    <w:rsid w:val="114442FF"/>
    <w:rsid w:val="11735967"/>
    <w:rsid w:val="1226074B"/>
    <w:rsid w:val="124B69B1"/>
    <w:rsid w:val="12502D4F"/>
    <w:rsid w:val="13EB044B"/>
    <w:rsid w:val="13EE295E"/>
    <w:rsid w:val="13EF64DB"/>
    <w:rsid w:val="14C912DB"/>
    <w:rsid w:val="14CA13D4"/>
    <w:rsid w:val="14DD7CD5"/>
    <w:rsid w:val="1505750A"/>
    <w:rsid w:val="151E1A44"/>
    <w:rsid w:val="15205DC3"/>
    <w:rsid w:val="15297E4C"/>
    <w:rsid w:val="15BB3418"/>
    <w:rsid w:val="16C53177"/>
    <w:rsid w:val="16D01E88"/>
    <w:rsid w:val="16F824B7"/>
    <w:rsid w:val="172E045F"/>
    <w:rsid w:val="179B3F36"/>
    <w:rsid w:val="17DD652C"/>
    <w:rsid w:val="183954C1"/>
    <w:rsid w:val="184516CA"/>
    <w:rsid w:val="185D41D1"/>
    <w:rsid w:val="187631F1"/>
    <w:rsid w:val="18876269"/>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3249F5"/>
    <w:rsid w:val="1D6C1D80"/>
    <w:rsid w:val="1D860450"/>
    <w:rsid w:val="1DE419E2"/>
    <w:rsid w:val="1E231823"/>
    <w:rsid w:val="1E337263"/>
    <w:rsid w:val="1E5D6D6A"/>
    <w:rsid w:val="1F032D7E"/>
    <w:rsid w:val="1F4417CF"/>
    <w:rsid w:val="1FEE1CEB"/>
    <w:rsid w:val="2039200A"/>
    <w:rsid w:val="20792ABF"/>
    <w:rsid w:val="20921E7D"/>
    <w:rsid w:val="20A75580"/>
    <w:rsid w:val="21074221"/>
    <w:rsid w:val="212D783F"/>
    <w:rsid w:val="21680219"/>
    <w:rsid w:val="21F25AB2"/>
    <w:rsid w:val="22226E03"/>
    <w:rsid w:val="228F32C5"/>
    <w:rsid w:val="22B031F9"/>
    <w:rsid w:val="22C179E6"/>
    <w:rsid w:val="22CA56D0"/>
    <w:rsid w:val="2355143D"/>
    <w:rsid w:val="23A54055"/>
    <w:rsid w:val="23C352FC"/>
    <w:rsid w:val="240D3B86"/>
    <w:rsid w:val="247E4123"/>
    <w:rsid w:val="25872AD7"/>
    <w:rsid w:val="260E4D17"/>
    <w:rsid w:val="26311C91"/>
    <w:rsid w:val="26937BED"/>
    <w:rsid w:val="2738777A"/>
    <w:rsid w:val="27A74232"/>
    <w:rsid w:val="27F0492E"/>
    <w:rsid w:val="287F3D60"/>
    <w:rsid w:val="288560D2"/>
    <w:rsid w:val="28A21E07"/>
    <w:rsid w:val="28A52B8E"/>
    <w:rsid w:val="29256FBF"/>
    <w:rsid w:val="29644840"/>
    <w:rsid w:val="29987625"/>
    <w:rsid w:val="29DF5135"/>
    <w:rsid w:val="2AC85CFB"/>
    <w:rsid w:val="2B190F34"/>
    <w:rsid w:val="2B5302D4"/>
    <w:rsid w:val="2B8D29F9"/>
    <w:rsid w:val="2C7368BD"/>
    <w:rsid w:val="2CD77A96"/>
    <w:rsid w:val="2CDF2153"/>
    <w:rsid w:val="2D1063D5"/>
    <w:rsid w:val="2D287BC3"/>
    <w:rsid w:val="2D40789B"/>
    <w:rsid w:val="2D7B4415"/>
    <w:rsid w:val="2F3562A2"/>
    <w:rsid w:val="2FAF5352"/>
    <w:rsid w:val="2FB53650"/>
    <w:rsid w:val="2FCF0774"/>
    <w:rsid w:val="2FD944DB"/>
    <w:rsid w:val="2FE26946"/>
    <w:rsid w:val="3019771C"/>
    <w:rsid w:val="304302F4"/>
    <w:rsid w:val="30491239"/>
    <w:rsid w:val="305E7DE8"/>
    <w:rsid w:val="30BD0C63"/>
    <w:rsid w:val="319E5CF2"/>
    <w:rsid w:val="327A0EC0"/>
    <w:rsid w:val="32A4559B"/>
    <w:rsid w:val="32A92634"/>
    <w:rsid w:val="332C5832"/>
    <w:rsid w:val="337F6ABC"/>
    <w:rsid w:val="34034EE6"/>
    <w:rsid w:val="34186C96"/>
    <w:rsid w:val="3546005F"/>
    <w:rsid w:val="3577490E"/>
    <w:rsid w:val="35D1009A"/>
    <w:rsid w:val="35DD2E71"/>
    <w:rsid w:val="360B64B1"/>
    <w:rsid w:val="361C291B"/>
    <w:rsid w:val="363C6A62"/>
    <w:rsid w:val="368C5CF6"/>
    <w:rsid w:val="36B744D6"/>
    <w:rsid w:val="37D526F5"/>
    <w:rsid w:val="37D5449B"/>
    <w:rsid w:val="37F56440"/>
    <w:rsid w:val="37F842A8"/>
    <w:rsid w:val="382E3FE1"/>
    <w:rsid w:val="38A40713"/>
    <w:rsid w:val="394B09BA"/>
    <w:rsid w:val="39DD4918"/>
    <w:rsid w:val="3A967CEE"/>
    <w:rsid w:val="3AE6769C"/>
    <w:rsid w:val="3AFE1F63"/>
    <w:rsid w:val="3B4856F3"/>
    <w:rsid w:val="3B5C63E0"/>
    <w:rsid w:val="3C39567F"/>
    <w:rsid w:val="3CCA2DBF"/>
    <w:rsid w:val="3CE95878"/>
    <w:rsid w:val="3D0E36EC"/>
    <w:rsid w:val="3D292066"/>
    <w:rsid w:val="3D430A77"/>
    <w:rsid w:val="3D7C136B"/>
    <w:rsid w:val="3D95120A"/>
    <w:rsid w:val="3DD607B5"/>
    <w:rsid w:val="3F9967CE"/>
    <w:rsid w:val="3FF45EA4"/>
    <w:rsid w:val="3FFA53EF"/>
    <w:rsid w:val="402E3C90"/>
    <w:rsid w:val="404566D4"/>
    <w:rsid w:val="40464396"/>
    <w:rsid w:val="40827A89"/>
    <w:rsid w:val="40B407D4"/>
    <w:rsid w:val="40F05CAC"/>
    <w:rsid w:val="41357AB7"/>
    <w:rsid w:val="41474410"/>
    <w:rsid w:val="419C6AEE"/>
    <w:rsid w:val="41CE02FD"/>
    <w:rsid w:val="41DE75ED"/>
    <w:rsid w:val="41F275DD"/>
    <w:rsid w:val="41FF0ECA"/>
    <w:rsid w:val="42AA7783"/>
    <w:rsid w:val="42AC53A2"/>
    <w:rsid w:val="42CE30AB"/>
    <w:rsid w:val="43066EAE"/>
    <w:rsid w:val="43291D4C"/>
    <w:rsid w:val="4345174B"/>
    <w:rsid w:val="434A29BF"/>
    <w:rsid w:val="43B050B3"/>
    <w:rsid w:val="44574575"/>
    <w:rsid w:val="455331DD"/>
    <w:rsid w:val="456838D2"/>
    <w:rsid w:val="45725A27"/>
    <w:rsid w:val="46BE199C"/>
    <w:rsid w:val="46BF023D"/>
    <w:rsid w:val="471A7CBE"/>
    <w:rsid w:val="477A6E15"/>
    <w:rsid w:val="477D44E0"/>
    <w:rsid w:val="478011F7"/>
    <w:rsid w:val="47A42FFE"/>
    <w:rsid w:val="483B3346"/>
    <w:rsid w:val="483E6183"/>
    <w:rsid w:val="48EB2E13"/>
    <w:rsid w:val="49663DAF"/>
    <w:rsid w:val="49F713F7"/>
    <w:rsid w:val="4A3B4FAC"/>
    <w:rsid w:val="4A527BD5"/>
    <w:rsid w:val="4A6A4F1F"/>
    <w:rsid w:val="4AAF4320"/>
    <w:rsid w:val="4AE853D9"/>
    <w:rsid w:val="4B1F7952"/>
    <w:rsid w:val="4B444F9C"/>
    <w:rsid w:val="4B587A2E"/>
    <w:rsid w:val="4B6E41C0"/>
    <w:rsid w:val="4B78381C"/>
    <w:rsid w:val="4BA92767"/>
    <w:rsid w:val="4BE84431"/>
    <w:rsid w:val="4C340574"/>
    <w:rsid w:val="4D4E39B6"/>
    <w:rsid w:val="4D526B76"/>
    <w:rsid w:val="4E1E08A5"/>
    <w:rsid w:val="4E26284F"/>
    <w:rsid w:val="4E7A0C94"/>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2D35E7A"/>
    <w:rsid w:val="534F34E9"/>
    <w:rsid w:val="53607C34"/>
    <w:rsid w:val="53C4504B"/>
    <w:rsid w:val="5463310B"/>
    <w:rsid w:val="548C17FB"/>
    <w:rsid w:val="54CA5F4A"/>
    <w:rsid w:val="54D004CC"/>
    <w:rsid w:val="54ED68EA"/>
    <w:rsid w:val="550B1FA1"/>
    <w:rsid w:val="5517497E"/>
    <w:rsid w:val="55182E3F"/>
    <w:rsid w:val="55232955"/>
    <w:rsid w:val="556077A4"/>
    <w:rsid w:val="56C47E9F"/>
    <w:rsid w:val="56D4672E"/>
    <w:rsid w:val="579A25F1"/>
    <w:rsid w:val="57BB5C78"/>
    <w:rsid w:val="58AC2C04"/>
    <w:rsid w:val="58B852BA"/>
    <w:rsid w:val="59225AA9"/>
    <w:rsid w:val="595A2602"/>
    <w:rsid w:val="59896920"/>
    <w:rsid w:val="599D2394"/>
    <w:rsid w:val="59A61476"/>
    <w:rsid w:val="59E873E2"/>
    <w:rsid w:val="5A310FEB"/>
    <w:rsid w:val="5A4B7F4F"/>
    <w:rsid w:val="5AC323C1"/>
    <w:rsid w:val="5AC52DAF"/>
    <w:rsid w:val="5ADF7B74"/>
    <w:rsid w:val="5B443328"/>
    <w:rsid w:val="5B5E79A1"/>
    <w:rsid w:val="5BA56CAB"/>
    <w:rsid w:val="5C3F2BDE"/>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206168"/>
    <w:rsid w:val="642D7291"/>
    <w:rsid w:val="64746C17"/>
    <w:rsid w:val="6539216D"/>
    <w:rsid w:val="65640C52"/>
    <w:rsid w:val="65B7255F"/>
    <w:rsid w:val="66833FD6"/>
    <w:rsid w:val="668D572F"/>
    <w:rsid w:val="66AC43D7"/>
    <w:rsid w:val="66CE54C6"/>
    <w:rsid w:val="66EF61DE"/>
    <w:rsid w:val="678A5D04"/>
    <w:rsid w:val="679B2965"/>
    <w:rsid w:val="67AE3358"/>
    <w:rsid w:val="67E71704"/>
    <w:rsid w:val="681D1B72"/>
    <w:rsid w:val="683B22B2"/>
    <w:rsid w:val="6850483E"/>
    <w:rsid w:val="68B04657"/>
    <w:rsid w:val="68CB1F7E"/>
    <w:rsid w:val="690510B9"/>
    <w:rsid w:val="69BB1A5C"/>
    <w:rsid w:val="69E32362"/>
    <w:rsid w:val="69E84A00"/>
    <w:rsid w:val="6A8B3B60"/>
    <w:rsid w:val="6B22718A"/>
    <w:rsid w:val="6B521BA0"/>
    <w:rsid w:val="6B796D9D"/>
    <w:rsid w:val="6C2216A6"/>
    <w:rsid w:val="6CA942B0"/>
    <w:rsid w:val="6CB33E68"/>
    <w:rsid w:val="6CDB09E2"/>
    <w:rsid w:val="6CDB2F5E"/>
    <w:rsid w:val="6D8F1832"/>
    <w:rsid w:val="6DC642C2"/>
    <w:rsid w:val="6E0975DD"/>
    <w:rsid w:val="6EBE1813"/>
    <w:rsid w:val="6EDB12C2"/>
    <w:rsid w:val="6F72024E"/>
    <w:rsid w:val="6FC44AA2"/>
    <w:rsid w:val="708A387C"/>
    <w:rsid w:val="70E37655"/>
    <w:rsid w:val="70ED2890"/>
    <w:rsid w:val="71153587"/>
    <w:rsid w:val="71213CDA"/>
    <w:rsid w:val="713066DB"/>
    <w:rsid w:val="71D56D84"/>
    <w:rsid w:val="72154882"/>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7768D5"/>
    <w:rsid w:val="78AC63C3"/>
    <w:rsid w:val="78CD4F0A"/>
    <w:rsid w:val="78DD2365"/>
    <w:rsid w:val="797314CA"/>
    <w:rsid w:val="79DE0D6E"/>
    <w:rsid w:val="7A3D5796"/>
    <w:rsid w:val="7AA5772A"/>
    <w:rsid w:val="7AD64B52"/>
    <w:rsid w:val="7AF42BD2"/>
    <w:rsid w:val="7AF844D2"/>
    <w:rsid w:val="7B33781A"/>
    <w:rsid w:val="7B924AC2"/>
    <w:rsid w:val="7B9626C4"/>
    <w:rsid w:val="7BC70B85"/>
    <w:rsid w:val="7BDB5AA3"/>
    <w:rsid w:val="7C027A83"/>
    <w:rsid w:val="7C6D71D8"/>
    <w:rsid w:val="7C8C24D8"/>
    <w:rsid w:val="7D19DF17"/>
    <w:rsid w:val="7D596D3C"/>
    <w:rsid w:val="7DAD54A0"/>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5783</Words>
  <Characters>5979</Characters>
  <Lines>55</Lines>
  <Paragraphs>15</Paragraphs>
  <TotalTime>2</TotalTime>
  <ScaleCrop>false</ScaleCrop>
  <LinksUpToDate>false</LinksUpToDate>
  <CharactersWithSpaces>5980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耿聪</cp:lastModifiedBy>
  <cp:lastPrinted>2023-04-18T06:26:00Z</cp:lastPrinted>
  <dcterms:modified xsi:type="dcterms:W3CDTF">2023-05-04T10:43:14Z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31FEDBA09A224934A33A74D7B12A1115</vt:lpwstr>
  </property>
</Properties>
</file>