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adjustRightInd w:val="0"/>
        <w:snapToGrid w:val="0"/>
        <w:spacing w:line="580" w:lineRule="exact"/>
        <w:rPr>
          <w:rFonts w:hint="eastAsia" w:ascii="方正小标宋简体" w:hAnsi="宋体" w:eastAsia="仿宋_GB2312" w:cs="Arial Unicode MS"/>
          <w:spacing w:val="-4"/>
          <w:kern w:val="0"/>
          <w:sz w:val="28"/>
          <w:szCs w:val="28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</w:t>
      </w:r>
      <w:ins w:id="0" w:author="魔羯女" w:date="2023-11-23T18:12:04Z">
        <w:r>
          <w:rPr>
            <w:rFonts w:hint="eastAsia" w:ascii="仿宋_GB2312" w:hAnsi="仿宋_GB2312" w:eastAsia="仿宋_GB2312" w:cs="仿宋_GB2312"/>
            <w:spacing w:val="-4"/>
            <w:kern w:val="0"/>
            <w:sz w:val="28"/>
            <w:szCs w:val="28"/>
            <w:lang w:val="en-US" w:eastAsia="zh-CN"/>
          </w:rPr>
          <w:t>4</w:t>
        </w:r>
      </w:ins>
      <w:del w:id="1" w:author="魔羯女" w:date="2023-10-23T11:12:56Z">
        <w:r>
          <w:rPr>
            <w:rFonts w:hint="eastAsia" w:ascii="仿宋_GB2312" w:hAnsi="仿宋_GB2312" w:eastAsia="仿宋_GB2312" w:cs="仿宋_GB2312"/>
            <w:spacing w:val="-4"/>
            <w:kern w:val="0"/>
            <w:sz w:val="28"/>
            <w:szCs w:val="28"/>
            <w:lang w:val="en-US" w:eastAsia="zh-CN"/>
          </w:rPr>
          <w:delText>2</w:delText>
        </w:r>
      </w:del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深圳市第二高级中学面向202</w:t>
      </w:r>
      <w:ins w:id="2" w:author="魔羯女" w:date="2023-10-23T11:12:11Z">
        <w:r>
          <w:rPr>
            <w:rFonts w:hint="eastAsia" w:ascii="方正小标宋简体" w:hAnsi="宋体" w:eastAsia="方正小标宋简体" w:cs="Arial Unicode MS"/>
            <w:spacing w:val="-4"/>
            <w:kern w:val="0"/>
            <w:sz w:val="36"/>
            <w:szCs w:val="32"/>
            <w:lang w:val="en-US" w:eastAsia="zh-CN"/>
          </w:rPr>
          <w:t>4</w:t>
        </w:r>
      </w:ins>
      <w:del w:id="3" w:author="魔羯女" w:date="2023-10-23T11:12:11Z">
        <w:r>
          <w:rPr>
            <w:rFonts w:ascii="方正小标宋简体" w:hAnsi="宋体" w:eastAsia="方正小标宋简体" w:cs="Arial Unicode MS"/>
            <w:spacing w:val="-4"/>
            <w:kern w:val="0"/>
            <w:sz w:val="36"/>
            <w:szCs w:val="32"/>
          </w:rPr>
          <w:delText>3</w:delText>
        </w:r>
      </w:del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年应届毕业生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赴外招聘教师考生报名表</w:t>
      </w:r>
    </w:p>
    <w:p>
      <w:pPr>
        <w:tabs>
          <w:tab w:val="left" w:pos="5535"/>
        </w:tabs>
        <w:spacing w:line="34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 xml:space="preserve">：                     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   </w:t>
      </w:r>
      <w:r>
        <w:rPr>
          <w:rFonts w:hint="eastAsia"/>
          <w:b/>
          <w:szCs w:val="21"/>
        </w:rPr>
        <w:t>岗位编码：</w:t>
      </w:r>
    </w:p>
    <w:tbl>
      <w:tblPr>
        <w:tblStyle w:val="6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20"/>
        <w:gridCol w:w="706"/>
        <w:gridCol w:w="499"/>
        <w:gridCol w:w="497"/>
        <w:gridCol w:w="708"/>
        <w:gridCol w:w="197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及专业</w:t>
            </w: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本科：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研究生：</w:t>
            </w:r>
            <w:r>
              <w:rPr>
                <w:rFonts w:hint="eastAsia" w:ascii="仿宋_GB2312" w:hAnsi="宋体" w:eastAsia="仿宋_GB2312"/>
                <w:sz w:val="24"/>
              </w:rPr>
              <w:tab/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初中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47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爱好特长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>
      <w:pPr>
        <w:spacing w:line="300" w:lineRule="exact"/>
        <w:ind w:firstLine="361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>
      <w:pPr>
        <w:tabs>
          <w:tab w:val="left" w:pos="5985"/>
        </w:tabs>
        <w:spacing w:line="300" w:lineRule="exact"/>
        <w:ind w:firstLine="5250" w:firstLineChars="2500"/>
        <w:rPr>
          <w:rFonts w:hint="eastAsia" w:ascii="楷体_GB2312" w:eastAsia="楷体_GB2312"/>
          <w:szCs w:val="21"/>
        </w:rPr>
      </w:pPr>
    </w:p>
    <w:p>
      <w:pPr>
        <w:tabs>
          <w:tab w:val="left" w:pos="5985"/>
        </w:tabs>
        <w:spacing w:line="300" w:lineRule="exact"/>
        <w:ind w:firstLine="52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>
      <w:pPr>
        <w:tabs>
          <w:tab w:val="left" w:pos="5985"/>
        </w:tabs>
        <w:spacing w:line="240" w:lineRule="auto"/>
        <w:ind w:firstLine="0" w:firstLineChars="0"/>
        <w:jc w:val="right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楷体_GB2312" w:eastAsia="楷体_GB2312"/>
          <w:szCs w:val="21"/>
        </w:rPr>
        <w:t>年   月   日</w:t>
      </w:r>
    </w:p>
    <w:bookmarkEnd w:id="0"/>
    <w:sectPr>
      <w:pgSz w:w="11906" w:h="16838"/>
      <w:pgMar w:top="737" w:right="1587" w:bottom="680" w:left="1587" w:header="851" w:footer="1406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BFC34F7-BB4A-4608-A4EF-CEAB085DE5E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3CB6639-158A-4E8C-8425-05553C922260}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  <w:embedRegular r:id="rId3" w:fontKey="{3B956AE0-553F-492A-9CBD-C4B7677479E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1B3EAB8-C654-48E9-BD2A-2A10328D50D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AD496DA3-2C87-42F9-8427-0C8B7BB1AEA6}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魔羯女">
    <w15:presenceInfo w15:providerId="WPS Office" w15:userId="23602106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trackRevisions w:val="1"/>
  <w:documentProtection w:enforcement="0"/>
  <w:defaultTabStop w:val="420"/>
  <w:drawingGridHorizontalSpacing w:val="201"/>
  <w:drawingGridVerticalSpacing w:val="57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lMzczNjA2MjNkYTljODUxMWY3MTgzN2U0OTk0MzAifQ=="/>
  </w:docVars>
  <w:rsids>
    <w:rsidRoot w:val="00C55738"/>
    <w:rsid w:val="00004DED"/>
    <w:rsid w:val="0000568E"/>
    <w:rsid w:val="00010A00"/>
    <w:rsid w:val="000138A4"/>
    <w:rsid w:val="00016DE6"/>
    <w:rsid w:val="000233D5"/>
    <w:rsid w:val="00026EEA"/>
    <w:rsid w:val="000275D9"/>
    <w:rsid w:val="00030363"/>
    <w:rsid w:val="000304B4"/>
    <w:rsid w:val="00044E2E"/>
    <w:rsid w:val="00047AD1"/>
    <w:rsid w:val="00053C08"/>
    <w:rsid w:val="00062542"/>
    <w:rsid w:val="0007068D"/>
    <w:rsid w:val="00072FDF"/>
    <w:rsid w:val="00075603"/>
    <w:rsid w:val="00097362"/>
    <w:rsid w:val="000B3481"/>
    <w:rsid w:val="000B5610"/>
    <w:rsid w:val="000C2BC7"/>
    <w:rsid w:val="000C6962"/>
    <w:rsid w:val="000C6BAD"/>
    <w:rsid w:val="000D0606"/>
    <w:rsid w:val="000D0C89"/>
    <w:rsid w:val="000D1074"/>
    <w:rsid w:val="000D6869"/>
    <w:rsid w:val="000F6C2F"/>
    <w:rsid w:val="00103F72"/>
    <w:rsid w:val="00104D87"/>
    <w:rsid w:val="001176F5"/>
    <w:rsid w:val="00127230"/>
    <w:rsid w:val="00133345"/>
    <w:rsid w:val="001610AF"/>
    <w:rsid w:val="0016224F"/>
    <w:rsid w:val="00165996"/>
    <w:rsid w:val="0017428B"/>
    <w:rsid w:val="00191C5B"/>
    <w:rsid w:val="00192099"/>
    <w:rsid w:val="00195216"/>
    <w:rsid w:val="00196576"/>
    <w:rsid w:val="001A25CB"/>
    <w:rsid w:val="001A2B2B"/>
    <w:rsid w:val="001C0704"/>
    <w:rsid w:val="001C24D8"/>
    <w:rsid w:val="001D0FC8"/>
    <w:rsid w:val="001D1FC0"/>
    <w:rsid w:val="001E0110"/>
    <w:rsid w:val="001E0401"/>
    <w:rsid w:val="001E105E"/>
    <w:rsid w:val="001E3590"/>
    <w:rsid w:val="001F3735"/>
    <w:rsid w:val="002044FC"/>
    <w:rsid w:val="00204D32"/>
    <w:rsid w:val="00207910"/>
    <w:rsid w:val="00210AD0"/>
    <w:rsid w:val="00232289"/>
    <w:rsid w:val="002368F9"/>
    <w:rsid w:val="00236A79"/>
    <w:rsid w:val="00244F69"/>
    <w:rsid w:val="00246503"/>
    <w:rsid w:val="00280C26"/>
    <w:rsid w:val="00281FE7"/>
    <w:rsid w:val="002921A9"/>
    <w:rsid w:val="00293852"/>
    <w:rsid w:val="00296C88"/>
    <w:rsid w:val="002B2AD8"/>
    <w:rsid w:val="002B53D1"/>
    <w:rsid w:val="002C413E"/>
    <w:rsid w:val="002C58C1"/>
    <w:rsid w:val="002C611B"/>
    <w:rsid w:val="002E5810"/>
    <w:rsid w:val="002F0CA4"/>
    <w:rsid w:val="002F7E47"/>
    <w:rsid w:val="00301D31"/>
    <w:rsid w:val="003107DA"/>
    <w:rsid w:val="00310A92"/>
    <w:rsid w:val="00311A0C"/>
    <w:rsid w:val="00313D4B"/>
    <w:rsid w:val="00324713"/>
    <w:rsid w:val="00333022"/>
    <w:rsid w:val="00336A0B"/>
    <w:rsid w:val="003415A5"/>
    <w:rsid w:val="0034247A"/>
    <w:rsid w:val="003723CE"/>
    <w:rsid w:val="0037507E"/>
    <w:rsid w:val="00380BF6"/>
    <w:rsid w:val="00382098"/>
    <w:rsid w:val="003838FA"/>
    <w:rsid w:val="003A08EC"/>
    <w:rsid w:val="003A272C"/>
    <w:rsid w:val="003A7919"/>
    <w:rsid w:val="003C1BFC"/>
    <w:rsid w:val="003C274D"/>
    <w:rsid w:val="003D038D"/>
    <w:rsid w:val="003D19C8"/>
    <w:rsid w:val="003D3A28"/>
    <w:rsid w:val="003D7A55"/>
    <w:rsid w:val="003E2AAA"/>
    <w:rsid w:val="003E3156"/>
    <w:rsid w:val="003E74E5"/>
    <w:rsid w:val="004036C8"/>
    <w:rsid w:val="004100C9"/>
    <w:rsid w:val="00410A1A"/>
    <w:rsid w:val="00415C4B"/>
    <w:rsid w:val="004205C7"/>
    <w:rsid w:val="00424507"/>
    <w:rsid w:val="00443D3A"/>
    <w:rsid w:val="00457314"/>
    <w:rsid w:val="00475D77"/>
    <w:rsid w:val="00484F63"/>
    <w:rsid w:val="004908DE"/>
    <w:rsid w:val="00491BCE"/>
    <w:rsid w:val="00492306"/>
    <w:rsid w:val="004A0B7F"/>
    <w:rsid w:val="004A7A79"/>
    <w:rsid w:val="004B2056"/>
    <w:rsid w:val="004C405A"/>
    <w:rsid w:val="004F49CD"/>
    <w:rsid w:val="0050054B"/>
    <w:rsid w:val="0050074D"/>
    <w:rsid w:val="00506279"/>
    <w:rsid w:val="00507A55"/>
    <w:rsid w:val="00531A15"/>
    <w:rsid w:val="00537F8F"/>
    <w:rsid w:val="005637A3"/>
    <w:rsid w:val="00572CB8"/>
    <w:rsid w:val="005A736D"/>
    <w:rsid w:val="005B2401"/>
    <w:rsid w:val="005B3B47"/>
    <w:rsid w:val="005B481F"/>
    <w:rsid w:val="005D5EBB"/>
    <w:rsid w:val="005E4A4F"/>
    <w:rsid w:val="005F049D"/>
    <w:rsid w:val="005F158B"/>
    <w:rsid w:val="00617B82"/>
    <w:rsid w:val="00620A87"/>
    <w:rsid w:val="00625F5E"/>
    <w:rsid w:val="00632BE6"/>
    <w:rsid w:val="0063418F"/>
    <w:rsid w:val="00634C09"/>
    <w:rsid w:val="00636603"/>
    <w:rsid w:val="006424DE"/>
    <w:rsid w:val="00655084"/>
    <w:rsid w:val="006631BB"/>
    <w:rsid w:val="00665953"/>
    <w:rsid w:val="006708B7"/>
    <w:rsid w:val="00671BC4"/>
    <w:rsid w:val="006779CC"/>
    <w:rsid w:val="0069431A"/>
    <w:rsid w:val="006A4E6A"/>
    <w:rsid w:val="006A5511"/>
    <w:rsid w:val="006B3F52"/>
    <w:rsid w:val="006C17C8"/>
    <w:rsid w:val="006C594A"/>
    <w:rsid w:val="006D5619"/>
    <w:rsid w:val="006D6203"/>
    <w:rsid w:val="006E3B09"/>
    <w:rsid w:val="006E5ABF"/>
    <w:rsid w:val="00701E0C"/>
    <w:rsid w:val="00702B9E"/>
    <w:rsid w:val="00705FA8"/>
    <w:rsid w:val="00707B73"/>
    <w:rsid w:val="00716712"/>
    <w:rsid w:val="0071684C"/>
    <w:rsid w:val="00720D6E"/>
    <w:rsid w:val="0073337D"/>
    <w:rsid w:val="00743370"/>
    <w:rsid w:val="00746067"/>
    <w:rsid w:val="00747095"/>
    <w:rsid w:val="00754927"/>
    <w:rsid w:val="0075574C"/>
    <w:rsid w:val="00756197"/>
    <w:rsid w:val="00757E30"/>
    <w:rsid w:val="0076019A"/>
    <w:rsid w:val="00764EA1"/>
    <w:rsid w:val="00766DD0"/>
    <w:rsid w:val="00784E8E"/>
    <w:rsid w:val="007868C0"/>
    <w:rsid w:val="00790467"/>
    <w:rsid w:val="007A7713"/>
    <w:rsid w:val="007B0A37"/>
    <w:rsid w:val="007B26DE"/>
    <w:rsid w:val="007C353A"/>
    <w:rsid w:val="007C376F"/>
    <w:rsid w:val="007C4AC3"/>
    <w:rsid w:val="007C63A2"/>
    <w:rsid w:val="007D1416"/>
    <w:rsid w:val="007D3EBD"/>
    <w:rsid w:val="007D5E65"/>
    <w:rsid w:val="007E2DEB"/>
    <w:rsid w:val="007E62AC"/>
    <w:rsid w:val="007E63BD"/>
    <w:rsid w:val="0080172A"/>
    <w:rsid w:val="008047EB"/>
    <w:rsid w:val="0080565F"/>
    <w:rsid w:val="008066B7"/>
    <w:rsid w:val="008104AB"/>
    <w:rsid w:val="008111C1"/>
    <w:rsid w:val="008113D4"/>
    <w:rsid w:val="00815AF4"/>
    <w:rsid w:val="0083090E"/>
    <w:rsid w:val="00831412"/>
    <w:rsid w:val="0083352E"/>
    <w:rsid w:val="00835066"/>
    <w:rsid w:val="008409CF"/>
    <w:rsid w:val="008432D8"/>
    <w:rsid w:val="008447AD"/>
    <w:rsid w:val="00852686"/>
    <w:rsid w:val="00856EE5"/>
    <w:rsid w:val="008571A4"/>
    <w:rsid w:val="008575F3"/>
    <w:rsid w:val="00857FB7"/>
    <w:rsid w:val="00876AF2"/>
    <w:rsid w:val="00885794"/>
    <w:rsid w:val="00895848"/>
    <w:rsid w:val="0089785A"/>
    <w:rsid w:val="008A19CF"/>
    <w:rsid w:val="008A345E"/>
    <w:rsid w:val="008B1CB0"/>
    <w:rsid w:val="008B799F"/>
    <w:rsid w:val="008D3323"/>
    <w:rsid w:val="008D5335"/>
    <w:rsid w:val="008E7F40"/>
    <w:rsid w:val="008F2356"/>
    <w:rsid w:val="008F3A23"/>
    <w:rsid w:val="00905FC7"/>
    <w:rsid w:val="00914DED"/>
    <w:rsid w:val="00920380"/>
    <w:rsid w:val="00920477"/>
    <w:rsid w:val="00936E39"/>
    <w:rsid w:val="009416B5"/>
    <w:rsid w:val="00943054"/>
    <w:rsid w:val="00952FC6"/>
    <w:rsid w:val="00960FF0"/>
    <w:rsid w:val="009738F1"/>
    <w:rsid w:val="009817AF"/>
    <w:rsid w:val="00983BC3"/>
    <w:rsid w:val="0099004A"/>
    <w:rsid w:val="00990D27"/>
    <w:rsid w:val="0099673F"/>
    <w:rsid w:val="009B6EF8"/>
    <w:rsid w:val="009D7020"/>
    <w:rsid w:val="009D77AF"/>
    <w:rsid w:val="009E2701"/>
    <w:rsid w:val="009E348B"/>
    <w:rsid w:val="009E37FB"/>
    <w:rsid w:val="009F001A"/>
    <w:rsid w:val="009F1630"/>
    <w:rsid w:val="009F4D5D"/>
    <w:rsid w:val="009F6549"/>
    <w:rsid w:val="00A029FE"/>
    <w:rsid w:val="00A05A96"/>
    <w:rsid w:val="00A05E5F"/>
    <w:rsid w:val="00A10C49"/>
    <w:rsid w:val="00A13D7B"/>
    <w:rsid w:val="00A14A6A"/>
    <w:rsid w:val="00A14C03"/>
    <w:rsid w:val="00A34E78"/>
    <w:rsid w:val="00A351DA"/>
    <w:rsid w:val="00A50397"/>
    <w:rsid w:val="00A53657"/>
    <w:rsid w:val="00A5639D"/>
    <w:rsid w:val="00A70D2B"/>
    <w:rsid w:val="00A72488"/>
    <w:rsid w:val="00A75901"/>
    <w:rsid w:val="00AA6D16"/>
    <w:rsid w:val="00AA72B0"/>
    <w:rsid w:val="00AB28E2"/>
    <w:rsid w:val="00AB610D"/>
    <w:rsid w:val="00AB7DEA"/>
    <w:rsid w:val="00AC2CA9"/>
    <w:rsid w:val="00AD25AB"/>
    <w:rsid w:val="00AD7F20"/>
    <w:rsid w:val="00AE7501"/>
    <w:rsid w:val="00AF1ACD"/>
    <w:rsid w:val="00B045B0"/>
    <w:rsid w:val="00B06B78"/>
    <w:rsid w:val="00B1474B"/>
    <w:rsid w:val="00B24DE8"/>
    <w:rsid w:val="00B27BCD"/>
    <w:rsid w:val="00B3095E"/>
    <w:rsid w:val="00B40358"/>
    <w:rsid w:val="00B409B1"/>
    <w:rsid w:val="00B41CF5"/>
    <w:rsid w:val="00B46EE7"/>
    <w:rsid w:val="00B51154"/>
    <w:rsid w:val="00B56D93"/>
    <w:rsid w:val="00B57264"/>
    <w:rsid w:val="00B71416"/>
    <w:rsid w:val="00B84325"/>
    <w:rsid w:val="00B92AED"/>
    <w:rsid w:val="00B9353F"/>
    <w:rsid w:val="00B93B4A"/>
    <w:rsid w:val="00B93F46"/>
    <w:rsid w:val="00BA0955"/>
    <w:rsid w:val="00BA1BA2"/>
    <w:rsid w:val="00BA7422"/>
    <w:rsid w:val="00BB1E2B"/>
    <w:rsid w:val="00BD255F"/>
    <w:rsid w:val="00BD654C"/>
    <w:rsid w:val="00BE0DE8"/>
    <w:rsid w:val="00BE26C5"/>
    <w:rsid w:val="00BE5825"/>
    <w:rsid w:val="00C00DC1"/>
    <w:rsid w:val="00C012F5"/>
    <w:rsid w:val="00C05BA2"/>
    <w:rsid w:val="00C0608F"/>
    <w:rsid w:val="00C06EB2"/>
    <w:rsid w:val="00C261EE"/>
    <w:rsid w:val="00C32EB3"/>
    <w:rsid w:val="00C360ED"/>
    <w:rsid w:val="00C363A8"/>
    <w:rsid w:val="00C435BB"/>
    <w:rsid w:val="00C4521F"/>
    <w:rsid w:val="00C47AD2"/>
    <w:rsid w:val="00C51DE4"/>
    <w:rsid w:val="00C520B7"/>
    <w:rsid w:val="00C55738"/>
    <w:rsid w:val="00C568B7"/>
    <w:rsid w:val="00C6764D"/>
    <w:rsid w:val="00C85F42"/>
    <w:rsid w:val="00C877CB"/>
    <w:rsid w:val="00C90C26"/>
    <w:rsid w:val="00C931C9"/>
    <w:rsid w:val="00C979A2"/>
    <w:rsid w:val="00CA071C"/>
    <w:rsid w:val="00CB18BE"/>
    <w:rsid w:val="00CD5C10"/>
    <w:rsid w:val="00CD64E7"/>
    <w:rsid w:val="00CE0CF8"/>
    <w:rsid w:val="00CF1CF0"/>
    <w:rsid w:val="00CF6FC1"/>
    <w:rsid w:val="00CF7F36"/>
    <w:rsid w:val="00D06381"/>
    <w:rsid w:val="00D06C4F"/>
    <w:rsid w:val="00D25BB5"/>
    <w:rsid w:val="00D40589"/>
    <w:rsid w:val="00D42FB9"/>
    <w:rsid w:val="00D60C74"/>
    <w:rsid w:val="00D7494C"/>
    <w:rsid w:val="00D75A41"/>
    <w:rsid w:val="00D80AED"/>
    <w:rsid w:val="00D976E7"/>
    <w:rsid w:val="00DA645F"/>
    <w:rsid w:val="00DB2286"/>
    <w:rsid w:val="00DB52FA"/>
    <w:rsid w:val="00DD1D58"/>
    <w:rsid w:val="00DF1AD6"/>
    <w:rsid w:val="00DF3F36"/>
    <w:rsid w:val="00E05F8E"/>
    <w:rsid w:val="00E278C9"/>
    <w:rsid w:val="00E32F7D"/>
    <w:rsid w:val="00E34B16"/>
    <w:rsid w:val="00E53C85"/>
    <w:rsid w:val="00E65411"/>
    <w:rsid w:val="00E75EC4"/>
    <w:rsid w:val="00E76A7A"/>
    <w:rsid w:val="00E832E0"/>
    <w:rsid w:val="00E92E2E"/>
    <w:rsid w:val="00EA6780"/>
    <w:rsid w:val="00EB1378"/>
    <w:rsid w:val="00EB4BC2"/>
    <w:rsid w:val="00EB54B2"/>
    <w:rsid w:val="00ED4C0B"/>
    <w:rsid w:val="00EE26C0"/>
    <w:rsid w:val="00EF3AC2"/>
    <w:rsid w:val="00EF54D1"/>
    <w:rsid w:val="00F01463"/>
    <w:rsid w:val="00F02DFB"/>
    <w:rsid w:val="00F1710F"/>
    <w:rsid w:val="00F22288"/>
    <w:rsid w:val="00F37E2C"/>
    <w:rsid w:val="00F412CE"/>
    <w:rsid w:val="00F41E50"/>
    <w:rsid w:val="00F477D7"/>
    <w:rsid w:val="00F51BED"/>
    <w:rsid w:val="00F61EDE"/>
    <w:rsid w:val="00F762E1"/>
    <w:rsid w:val="00FA6F2B"/>
    <w:rsid w:val="00FA7434"/>
    <w:rsid w:val="00FE3FCD"/>
    <w:rsid w:val="00FE587E"/>
    <w:rsid w:val="07116A61"/>
    <w:rsid w:val="141E39FB"/>
    <w:rsid w:val="176663EB"/>
    <w:rsid w:val="199136B5"/>
    <w:rsid w:val="1C172BB6"/>
    <w:rsid w:val="1C224DEF"/>
    <w:rsid w:val="1DE54530"/>
    <w:rsid w:val="1F0D2723"/>
    <w:rsid w:val="229B412A"/>
    <w:rsid w:val="22E73AB1"/>
    <w:rsid w:val="24A419E3"/>
    <w:rsid w:val="25EA7916"/>
    <w:rsid w:val="265B282C"/>
    <w:rsid w:val="2DCE3675"/>
    <w:rsid w:val="2DDF6553"/>
    <w:rsid w:val="2FE5040F"/>
    <w:rsid w:val="30F229C1"/>
    <w:rsid w:val="38834DB6"/>
    <w:rsid w:val="3BFA251A"/>
    <w:rsid w:val="3E8907FD"/>
    <w:rsid w:val="3EC073F9"/>
    <w:rsid w:val="426C4896"/>
    <w:rsid w:val="44017E6A"/>
    <w:rsid w:val="45DE711D"/>
    <w:rsid w:val="475051E4"/>
    <w:rsid w:val="48536307"/>
    <w:rsid w:val="4A9A1CA8"/>
    <w:rsid w:val="4C8231EF"/>
    <w:rsid w:val="4DA91D30"/>
    <w:rsid w:val="51B9272A"/>
    <w:rsid w:val="54770191"/>
    <w:rsid w:val="56C125AC"/>
    <w:rsid w:val="58C4731A"/>
    <w:rsid w:val="59540DDB"/>
    <w:rsid w:val="5EE82A97"/>
    <w:rsid w:val="60235C87"/>
    <w:rsid w:val="64E937D2"/>
    <w:rsid w:val="670442F1"/>
    <w:rsid w:val="6A2361FC"/>
    <w:rsid w:val="6B5B7A9F"/>
    <w:rsid w:val="6CF728C5"/>
    <w:rsid w:val="6F330F3B"/>
    <w:rsid w:val="70934306"/>
    <w:rsid w:val="73345850"/>
    <w:rsid w:val="74BB27E1"/>
    <w:rsid w:val="786A00C8"/>
    <w:rsid w:val="7A5A08A0"/>
    <w:rsid w:val="7BB83061"/>
    <w:rsid w:val="7C5C70AF"/>
    <w:rsid w:val="7D052DFC"/>
    <w:rsid w:val="7D5C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3">
    <w:name w:val="默认段落字体 Para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5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16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FDAA3-F75D-4FB2-BB29-2FA675BB32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426</Words>
  <Characters>433</Characters>
  <Lines>43</Lines>
  <Paragraphs>12</Paragraphs>
  <TotalTime>8</TotalTime>
  <ScaleCrop>false</ScaleCrop>
  <LinksUpToDate>false</LinksUpToDate>
  <CharactersWithSpaces>555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2021-09-23T09:35:00Z</dcterms:created>
  <dc:creator>林媛媛</dc:creator>
  <cp:lastModifiedBy>魔羯女</cp:lastModifiedBy>
  <cp:lastPrinted>2021-09-24T08:53:00Z</cp:lastPrinted>
  <dcterms:modified xsi:type="dcterms:W3CDTF">2023-11-23T10:26:52Z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0F539124D8B1450EAA7566AE10F3058F</vt:lpwstr>
  </property>
</Properties>
</file>