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8A93E">
      <w:pPr>
        <w:spacing w:line="520" w:lineRule="exact"/>
        <w:jc w:val="center"/>
        <w:rPr>
          <w:ins w:id="31" w:author="之吱" w:date="2025-04-02T18:22:00Z"/>
          <w:rFonts w:hint="eastAsia" w:ascii="方正小标宋简体" w:hAnsi="方正小标宋简体" w:eastAsia="方正小标宋简体" w:cs="方正小标宋简体"/>
          <w:color w:val="auto"/>
          <w:sz w:val="44"/>
          <w:szCs w:val="44"/>
          <w:highlight w:val="none"/>
          <w:lang w:eastAsia="zh-CN"/>
        </w:rPr>
      </w:pPr>
      <w:ins w:id="32" w:author="之吱" w:date="2025-04-02T18:21:54Z">
        <w:bookmarkStart w:id="0" w:name="_GoBack"/>
        <w:bookmarkEnd w:id="0"/>
        <w:r>
          <w:rPr>
            <w:rFonts w:hint="eastAsia" w:ascii="方正小标宋简体" w:hAnsi="方正小标宋简体" w:eastAsia="方正小标宋简体" w:cs="方正小标宋简体"/>
            <w:color w:val="auto"/>
            <w:sz w:val="44"/>
            <w:szCs w:val="44"/>
            <w:highlight w:val="none"/>
            <w:lang w:eastAsia="zh-CN"/>
          </w:rPr>
          <w:t>“</w:t>
        </w:r>
      </w:ins>
      <w:ins w:id="33" w:author="之吱" w:date="2025-04-02T18:21:55Z">
        <w:r>
          <w:rPr>
            <w:rFonts w:hint="eastAsia" w:ascii="方正小标宋简体" w:hAnsi="方正小标宋简体" w:eastAsia="方正小标宋简体" w:cs="方正小标宋简体"/>
            <w:color w:val="auto"/>
            <w:sz w:val="44"/>
            <w:szCs w:val="44"/>
            <w:highlight w:val="none"/>
            <w:lang w:eastAsia="zh-CN"/>
          </w:rPr>
          <w:t>百万</w:t>
        </w:r>
      </w:ins>
      <w:ins w:id="34" w:author="之吱" w:date="2025-04-02T18:21:56Z">
        <w:r>
          <w:rPr>
            <w:rFonts w:hint="eastAsia" w:ascii="方正小标宋简体" w:hAnsi="方正小标宋简体" w:eastAsia="方正小标宋简体" w:cs="方正小标宋简体"/>
            <w:color w:val="auto"/>
            <w:sz w:val="44"/>
            <w:szCs w:val="44"/>
            <w:highlight w:val="none"/>
            <w:lang w:eastAsia="zh-CN"/>
          </w:rPr>
          <w:t>英才</w:t>
        </w:r>
      </w:ins>
      <w:ins w:id="35" w:author="之吱" w:date="2025-04-02T18:21:57Z">
        <w:r>
          <w:rPr>
            <w:rFonts w:hint="eastAsia" w:ascii="方正小标宋简体" w:hAnsi="方正小标宋简体" w:eastAsia="方正小标宋简体" w:cs="方正小标宋简体"/>
            <w:color w:val="auto"/>
            <w:sz w:val="44"/>
            <w:szCs w:val="44"/>
            <w:highlight w:val="none"/>
            <w:lang w:eastAsia="zh-CN"/>
          </w:rPr>
          <w:t>汇</w:t>
        </w:r>
      </w:ins>
      <w:ins w:id="36" w:author="之吱" w:date="2025-04-02T18:21:59Z">
        <w:r>
          <w:rPr>
            <w:rFonts w:hint="eastAsia" w:ascii="方正小标宋简体" w:hAnsi="方正小标宋简体" w:eastAsia="方正小标宋简体" w:cs="方正小标宋简体"/>
            <w:color w:val="auto"/>
            <w:sz w:val="44"/>
            <w:szCs w:val="44"/>
            <w:highlight w:val="none"/>
            <w:lang w:eastAsia="zh-CN"/>
          </w:rPr>
          <w:t>南粤</w:t>
        </w:r>
      </w:ins>
      <w:ins w:id="37" w:author="之吱" w:date="2025-04-02T18:21:54Z">
        <w:r>
          <w:rPr>
            <w:rFonts w:hint="eastAsia" w:ascii="方正小标宋简体" w:hAnsi="方正小标宋简体" w:eastAsia="方正小标宋简体" w:cs="方正小标宋简体"/>
            <w:color w:val="auto"/>
            <w:sz w:val="44"/>
            <w:szCs w:val="44"/>
            <w:highlight w:val="none"/>
            <w:lang w:eastAsia="zh-CN"/>
          </w:rPr>
          <w:t>”</w:t>
        </w:r>
      </w:ins>
    </w:p>
    <w:p w14:paraId="0A895A43">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广东北江中学</w:t>
      </w: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年上半年赴外地</w:t>
      </w:r>
    </w:p>
    <w:p w14:paraId="324ABBC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院校公开招聘</w:t>
      </w:r>
      <w:r>
        <w:rPr>
          <w:rFonts w:hint="eastAsia" w:ascii="方正小标宋简体" w:hAnsi="方正小标宋简体" w:eastAsia="方正小标宋简体" w:cs="方正小标宋简体"/>
          <w:color w:val="auto"/>
          <w:sz w:val="44"/>
          <w:szCs w:val="44"/>
          <w:highlight w:val="none"/>
          <w:lang w:val="en-US" w:eastAsia="zh-CN"/>
        </w:rPr>
        <w:t>专任</w:t>
      </w:r>
      <w:r>
        <w:rPr>
          <w:rFonts w:hint="eastAsia" w:ascii="方正小标宋简体" w:hAnsi="方正小标宋简体" w:eastAsia="方正小标宋简体" w:cs="方正小标宋简体"/>
          <w:color w:val="auto"/>
          <w:sz w:val="44"/>
          <w:szCs w:val="44"/>
          <w:highlight w:val="none"/>
        </w:rPr>
        <w:t>教师的公告</w:t>
      </w:r>
    </w:p>
    <w:p w14:paraId="6D7514EB">
      <w:pPr>
        <w:keepNext w:val="0"/>
        <w:keepLines w:val="0"/>
        <w:pageBreakBefore w:val="0"/>
        <w:kinsoku/>
        <w:overflowPunct/>
        <w:topLinePunct w:val="0"/>
        <w:autoSpaceDE/>
        <w:bidi w:val="0"/>
        <w:spacing w:line="52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14:paraId="3AA33DAB">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根据《广东省事业单位公开招聘人员办法》（粤府令第301号），按照公开、</w:t>
      </w:r>
      <w:ins w:id="38" w:author="之吱" w:date="2025-04-02T18:20:28Z">
        <w:r>
          <w:rPr>
            <w:rFonts w:hint="eastAsia" w:ascii="仿宋_GB2312" w:hAnsi="仿宋_GB2312" w:eastAsia="仿宋_GB2312" w:cs="仿宋_GB2312"/>
            <w:color w:val="auto"/>
            <w:sz w:val="32"/>
            <w:szCs w:val="32"/>
            <w:highlight w:val="none"/>
            <w:lang w:eastAsia="zh-CN"/>
          </w:rPr>
          <w:t>平等</w:t>
        </w:r>
      </w:ins>
      <w:del w:id="39" w:author="之吱" w:date="2025-04-02T18:20:27Z">
        <w:r>
          <w:rPr>
            <w:rFonts w:hint="eastAsia" w:ascii="仿宋_GB2312" w:hAnsi="仿宋_GB2312" w:eastAsia="仿宋_GB2312" w:cs="仿宋_GB2312"/>
            <w:color w:val="auto"/>
            <w:sz w:val="32"/>
            <w:szCs w:val="32"/>
            <w:highlight w:val="none"/>
          </w:rPr>
          <w:delText>公平</w:delText>
        </w:r>
      </w:del>
      <w:r>
        <w:rPr>
          <w:rFonts w:hint="eastAsia" w:ascii="仿宋_GB2312" w:hAnsi="仿宋_GB2312" w:eastAsia="仿宋_GB2312" w:cs="仿宋_GB2312"/>
          <w:color w:val="auto"/>
          <w:sz w:val="32"/>
          <w:szCs w:val="32"/>
          <w:highlight w:val="none"/>
        </w:rPr>
        <w:t>、竞争、择优的原则，决定202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上半年</w:t>
      </w:r>
      <w:r>
        <w:rPr>
          <w:rFonts w:hint="eastAsia" w:ascii="仿宋_GB2312" w:hAnsi="仿宋_GB2312" w:eastAsia="仿宋_GB2312" w:cs="仿宋_GB2312"/>
          <w:color w:val="auto"/>
          <w:sz w:val="32"/>
          <w:szCs w:val="32"/>
          <w:highlight w:val="none"/>
        </w:rPr>
        <w:t>赴高校招聘</w:t>
      </w:r>
      <w:r>
        <w:rPr>
          <w:rFonts w:hint="eastAsia" w:ascii="仿宋_GB2312" w:hAnsi="仿宋_GB2312" w:eastAsia="仿宋_GB2312" w:cs="仿宋_GB2312"/>
          <w:color w:val="auto"/>
          <w:sz w:val="32"/>
          <w:szCs w:val="32"/>
          <w:highlight w:val="none"/>
          <w:lang w:eastAsia="zh-CN"/>
        </w:rPr>
        <w:t>学科竞赛教练</w:t>
      </w:r>
      <w:r>
        <w:rPr>
          <w:rFonts w:hint="eastAsia" w:ascii="仿宋_GB2312" w:hAnsi="仿宋_GB2312" w:eastAsia="仿宋_GB2312" w:cs="仿宋_GB2312"/>
          <w:color w:val="auto"/>
          <w:sz w:val="32"/>
          <w:szCs w:val="32"/>
          <w:highlight w:val="none"/>
          <w:lang w:val="en-US" w:eastAsia="zh-CN"/>
        </w:rPr>
        <w:t>5名</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lang w:val="en-US" w:eastAsia="zh-CN"/>
        </w:rPr>
        <w:t>专任</w:t>
      </w:r>
      <w:r>
        <w:rPr>
          <w:rFonts w:hint="eastAsia" w:ascii="仿宋_GB2312" w:hAnsi="仿宋_GB2312" w:eastAsia="仿宋_GB2312" w:cs="仿宋_GB2312"/>
          <w:color w:val="auto"/>
          <w:sz w:val="32"/>
          <w:szCs w:val="32"/>
          <w:highlight w:val="none"/>
        </w:rPr>
        <w:t>教师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名，现将有关事项公告如下。</w:t>
      </w:r>
    </w:p>
    <w:p w14:paraId="31877D7D">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学校</w:t>
      </w:r>
      <w:r>
        <w:rPr>
          <w:rFonts w:hint="eastAsia" w:ascii="黑体" w:hAnsi="黑体" w:eastAsia="黑体" w:cs="黑体"/>
          <w:color w:val="auto"/>
          <w:sz w:val="32"/>
          <w:szCs w:val="32"/>
          <w:highlight w:val="none"/>
        </w:rPr>
        <w:t>简介</w:t>
      </w:r>
    </w:p>
    <w:p w14:paraId="35DBDF7E">
      <w:pPr>
        <w:keepNext w:val="0"/>
        <w:keepLines w:val="0"/>
        <w:pageBreakBefore w:val="0"/>
        <w:widowControl w:val="0"/>
        <w:kinsoku/>
        <w:overflowPunct/>
        <w:topLinePunct w:val="0"/>
        <w:autoSpaceDE/>
        <w:bidi w:val="0"/>
        <w:spacing w:line="500" w:lineRule="exact"/>
        <w:ind w:firstLine="643"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rPr>
        <w:t>广东北江中学</w:t>
      </w:r>
      <w:r>
        <w:rPr>
          <w:rFonts w:hint="eastAsia" w:ascii="仿宋_GB2312" w:hAnsi="仿宋_GB2312" w:eastAsia="仿宋_GB2312" w:cs="仿宋_GB2312"/>
          <w:color w:val="auto"/>
          <w:kern w:val="0"/>
          <w:sz w:val="32"/>
          <w:szCs w:val="32"/>
          <w:highlight w:val="none"/>
        </w:rPr>
        <w:t>是韶关市直属公办学校，创办于1931年，为广东省首批七所重点中学之一，第一批“广东省国家级示范性普通高中”，第四届“全国文明单位”“全国文明校园”，曾先后五次荣获“广东省文明单位”称号。学校位于韶关市中心主城区，占地面积达393亩，校园绿化率达99%，依山傍水，环境优美；教育教学设施先进，校园文化积淀深厚。</w:t>
      </w:r>
    </w:p>
    <w:p w14:paraId="5C866C00">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办学质量高，高考成绩长期雄踞粤北，高分段人数、各批次上线人数及上线率均保持全市第一。近20年合计约50名学生考取清华大学、北京大学，每年都有学生考上上海交大、浙大、复旦等名校，或在高二被中科大少年班录取，被誉为韶关普教系统第一名校。</w:t>
      </w:r>
    </w:p>
    <w:p w14:paraId="4F3DA7F4">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联系方式：0751-8775592、13826339151（曾老师）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18933729760（邓老师）。</w:t>
      </w:r>
    </w:p>
    <w:p w14:paraId="005652B1">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邮箱：gdbjzxrenshi@163.com。</w:t>
      </w:r>
    </w:p>
    <w:p w14:paraId="21ABD0D6">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二、招聘岗位数及专业要求</w:t>
      </w:r>
    </w:p>
    <w:p w14:paraId="7FF5CDE3">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w:t>
      </w:r>
      <w:r>
        <w:rPr>
          <w:rFonts w:hint="eastAsia" w:ascii="仿宋_GB2312" w:hAnsi="仿宋_GB2312" w:eastAsia="仿宋_GB2312" w:cs="仿宋_GB2312"/>
          <w:color w:val="auto"/>
          <w:sz w:val="32"/>
          <w:szCs w:val="32"/>
          <w:highlight w:val="none"/>
          <w:lang w:eastAsia="zh-CN"/>
        </w:rPr>
        <w:t>学科竞赛教练</w:t>
      </w:r>
      <w:r>
        <w:rPr>
          <w:rFonts w:hint="eastAsia" w:ascii="仿宋_GB2312" w:hAnsi="仿宋_GB2312" w:eastAsia="仿宋_GB2312" w:cs="仿宋_GB2312"/>
          <w:color w:val="auto"/>
          <w:sz w:val="32"/>
          <w:szCs w:val="32"/>
          <w:highlight w:val="none"/>
          <w:lang w:val="en-US" w:eastAsia="zh-CN"/>
        </w:rPr>
        <w:t>5名</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lang w:val="en-US" w:eastAsia="zh-CN"/>
        </w:rPr>
        <w:t>专任</w:t>
      </w:r>
      <w:r>
        <w:rPr>
          <w:rFonts w:hint="eastAsia" w:ascii="仿宋_GB2312" w:hAnsi="仿宋_GB2312" w:eastAsia="仿宋_GB2312" w:cs="仿宋_GB2312"/>
          <w:color w:val="auto"/>
          <w:sz w:val="32"/>
          <w:szCs w:val="32"/>
          <w:highlight w:val="none"/>
        </w:rPr>
        <w:t>教师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名，具体招聘教师的岗位数与资格条件详见附件1。</w:t>
      </w:r>
    </w:p>
    <w:p w14:paraId="4C916C62">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三、招聘对象及资格条件</w:t>
      </w:r>
    </w:p>
    <w:p w14:paraId="2FA81FDF">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shd w:val="clear" w:color="auto" w:fill="FFFFFF"/>
        </w:rPr>
        <w:t>招聘的对象</w:t>
      </w:r>
      <w:r>
        <w:rPr>
          <w:rFonts w:hint="eastAsia" w:ascii="楷体_GB2312" w:hAnsi="楷体_GB2312" w:eastAsia="楷体_GB2312" w:cs="楷体_GB2312"/>
          <w:b/>
          <w:bCs/>
          <w:color w:val="auto"/>
          <w:sz w:val="32"/>
          <w:szCs w:val="32"/>
          <w:highlight w:val="none"/>
        </w:rPr>
        <w:t>及年龄要求</w:t>
      </w:r>
    </w:p>
    <w:p w14:paraId="5E48F4A9">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Change w:id="40" w:author="之吱" w:date="2025-04-02T18:27:34Z">
            <w:rPr>
              <w:rFonts w:hint="eastAsia" w:ascii="仿宋_GB2312" w:hAnsi="仿宋_GB2312" w:eastAsia="仿宋_GB2312" w:cs="仿宋_GB2312"/>
              <w:color w:val="auto"/>
              <w:sz w:val="32"/>
              <w:szCs w:val="32"/>
              <w:highlight w:val="none"/>
              <w:lang w:val="en-US" w:eastAsia="zh-CN"/>
            </w:rPr>
          </w:rPrChang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u w:val="none"/>
          <w:lang w:val="en-US" w:eastAsia="zh-CN"/>
          <w:rPrChange w:id="41" w:author="之吱" w:date="2025-04-02T18:27:34Z">
            <w:rPr>
              <w:rFonts w:hint="eastAsia" w:ascii="仿宋_GB2312" w:hAnsi="仿宋_GB2312" w:eastAsia="仿宋_GB2312" w:cs="仿宋_GB2312"/>
              <w:color w:val="auto"/>
              <w:sz w:val="32"/>
              <w:szCs w:val="32"/>
              <w:highlight w:val="none"/>
              <w:lang w:val="en-US" w:eastAsia="zh-CN"/>
            </w:rPr>
          </w:rPrChange>
        </w:rPr>
        <w:t>本次招聘对象为</w:t>
      </w:r>
      <w:r>
        <w:rPr>
          <w:rFonts w:hint="eastAsia" w:ascii="仿宋_GB2312" w:hAnsi="仿宋_GB2312" w:eastAsia="仿宋_GB2312" w:cs="仿宋_GB2312"/>
          <w:color w:val="auto"/>
          <w:kern w:val="2"/>
          <w:sz w:val="32"/>
          <w:szCs w:val="32"/>
          <w:highlight w:val="none"/>
          <w:u w:val="none"/>
          <w:rPrChange w:id="42" w:author="之吱" w:date="2025-04-02T18:27:34Z">
            <w:rPr>
              <w:rFonts w:hint="default" w:ascii="Times New Roman" w:hAnsi="Times New Roman" w:eastAsia="仿宋_GB2312" w:cs="Times New Roman"/>
              <w:color w:val="auto"/>
              <w:kern w:val="0"/>
              <w:sz w:val="34"/>
              <w:szCs w:val="34"/>
              <w:highlight w:val="none"/>
              <w:u w:val="none"/>
            </w:rPr>
          </w:rPrChange>
        </w:rPr>
        <w:t>国家统一招生的</w:t>
      </w:r>
      <w:r>
        <w:rPr>
          <w:rFonts w:hint="eastAsia" w:ascii="仿宋_GB2312" w:hAnsi="仿宋_GB2312" w:eastAsia="仿宋_GB2312" w:cs="仿宋_GB2312"/>
          <w:color w:val="auto"/>
          <w:sz w:val="32"/>
          <w:szCs w:val="32"/>
          <w:highlight w:val="none"/>
          <w:u w:val="none"/>
          <w:lang w:val="en-US" w:eastAsia="zh-CN"/>
          <w:rPrChange w:id="43" w:author="之吱" w:date="2025-04-02T18:27:34Z">
            <w:rPr>
              <w:rFonts w:hint="eastAsia" w:ascii="仿宋_GB2312" w:hAnsi="仿宋_GB2312" w:eastAsia="仿宋_GB2312" w:cs="仿宋_GB2312"/>
              <w:color w:val="auto"/>
              <w:sz w:val="32"/>
              <w:szCs w:val="32"/>
              <w:highlight w:val="none"/>
              <w:lang w:val="en-US" w:eastAsia="zh-CN"/>
            </w:rPr>
          </w:rPrChange>
        </w:rPr>
        <w:t>2025届毕业生。2025届毕业生是指于2025年1月1日至2025年8月31日期间取得学历、学位证书的毕业生（非在职）。留学回国人员在2025年1月1日至2025年8月31日期间取得学历、学位证书并</w:t>
      </w:r>
      <w:r>
        <w:rPr>
          <w:rFonts w:hint="eastAsia" w:ascii="仿宋_GB2312" w:hAnsi="仿宋_GB2312" w:eastAsia="仿宋_GB2312" w:cs="仿宋_GB2312"/>
          <w:bCs w:val="0"/>
          <w:color w:val="auto"/>
          <w:sz w:val="32"/>
          <w:szCs w:val="32"/>
          <w:highlight w:val="none"/>
          <w:u w:val="none"/>
          <w:rPrChange w:id="44" w:author="之吱" w:date="2025-04-02T18:27:34Z">
            <w:rPr>
              <w:rFonts w:hint="eastAsia" w:ascii="仿宋_GB2312" w:hAnsi="仿宋_GB2312" w:eastAsia="仿宋_GB2312" w:cs="仿宋_GB2312"/>
              <w:bCs/>
              <w:color w:val="auto"/>
              <w:sz w:val="32"/>
              <w:szCs w:val="32"/>
              <w:highlight w:val="none"/>
            </w:rPr>
          </w:rPrChange>
        </w:rPr>
        <w:t>完成教育部认证</w:t>
      </w:r>
      <w:r>
        <w:rPr>
          <w:rFonts w:hint="eastAsia" w:ascii="仿宋_GB2312" w:hAnsi="仿宋_GB2312" w:eastAsia="仿宋_GB2312" w:cs="仿宋_GB2312"/>
          <w:color w:val="auto"/>
          <w:sz w:val="32"/>
          <w:szCs w:val="32"/>
          <w:highlight w:val="none"/>
          <w:u w:val="none"/>
          <w:lang w:val="en-US" w:eastAsia="zh-CN"/>
          <w:rPrChange w:id="45" w:author="之吱" w:date="2025-04-02T18:27:34Z">
            <w:rPr>
              <w:rFonts w:hint="eastAsia" w:ascii="仿宋_GB2312" w:hAnsi="仿宋_GB2312" w:eastAsia="仿宋_GB2312" w:cs="仿宋_GB2312"/>
              <w:color w:val="auto"/>
              <w:sz w:val="32"/>
              <w:szCs w:val="32"/>
              <w:highlight w:val="none"/>
              <w:lang w:val="en-US" w:eastAsia="zh-CN"/>
            </w:rPr>
          </w:rPrChange>
        </w:rPr>
        <w:t>的，可以报考。</w:t>
      </w:r>
    </w:p>
    <w:p w14:paraId="6166C521">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Style w:val="11"/>
          <w:rFonts w:hint="eastAsia" w:ascii="仿宋_GB2312" w:hAnsi="仿宋_GB2312" w:eastAsia="仿宋_GB2312" w:cs="仿宋_GB2312"/>
          <w:b w:val="0"/>
          <w:color w:val="auto"/>
          <w:sz w:val="32"/>
          <w:szCs w:val="32"/>
          <w:highlight w:val="none"/>
          <w:shd w:val="clear" w:color="auto" w:fill="FFFFFF"/>
        </w:rPr>
        <w:t>年龄35周岁（含35周岁）以下</w:t>
      </w:r>
      <w:r>
        <w:rPr>
          <w:rFonts w:hint="eastAsia" w:ascii="仿宋_GB2312" w:hAnsi="仿宋_GB2312" w:eastAsia="仿宋_GB2312" w:cs="仿宋_GB2312"/>
          <w:color w:val="auto"/>
          <w:sz w:val="32"/>
          <w:szCs w:val="32"/>
          <w:highlight w:val="none"/>
        </w:rPr>
        <w:t>（即198</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日以后出生）。</w:t>
      </w:r>
    </w:p>
    <w:p w14:paraId="48E5BFB1">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.已与韶关市公办中小学校签订在编教师就业协议或进入体检考核公示等环节的拟聘人员不纳入招聘范围。</w:t>
      </w:r>
    </w:p>
    <w:p w14:paraId="06C124B2">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（二）资格条件</w:t>
      </w:r>
    </w:p>
    <w:p w14:paraId="0FEE8C0B">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1.按照《广东省202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年考试录用公务员专业参考目录》</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，应聘人员所学专业应符合报名岗位的专业要求（所学专业按所获毕业证上的专业为准，学位种类不等同于报名专业，不能作为报名专业的依据）。</w:t>
      </w:r>
    </w:p>
    <w:p w14:paraId="757F58B1">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.报考者需具备以下基本条件：</w:t>
      </w:r>
    </w:p>
    <w:p w14:paraId="623C886D">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⑴具有中华人民共和国国籍；</w:t>
      </w:r>
    </w:p>
    <w:p w14:paraId="43485A27">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⑵遵守中华人民共和国宪法、法律；</w:t>
      </w:r>
    </w:p>
    <w:p w14:paraId="179D1A3A">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⑶具有良好的品行和职业道德；</w:t>
      </w:r>
    </w:p>
    <w:p w14:paraId="12375B3F">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⑷符合国家规定的从事教育教学工作的身体条件；</w:t>
      </w:r>
    </w:p>
    <w:p w14:paraId="281513F7">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⑸具有岗位所需的任职资格、职业（执业）资格及技能要求；</w:t>
      </w:r>
    </w:p>
    <w:p w14:paraId="6653E113">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⑹具备岗位所需的其他条件。</w:t>
      </w:r>
    </w:p>
    <w:p w14:paraId="039C5B37">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.有下列情形的人员，不得录用：</w:t>
      </w:r>
    </w:p>
    <w:p w14:paraId="7DF09DCA">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⑴因涉嫌犯罪，司法程序尚未终结的；</w:t>
      </w:r>
    </w:p>
    <w:p w14:paraId="06E52579">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⑵被依法列为失信联合惩戒对象的；</w:t>
      </w:r>
    </w:p>
    <w:p w14:paraId="03E416A4">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⑶近两年内，在公务员考录和事业单位公开招聘中存在违纪违规行为的；</w:t>
      </w:r>
    </w:p>
    <w:p w14:paraId="4976129D">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⑷在读的非202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年应届普通高等院校毕业生、现役军人、</w:t>
      </w:r>
      <w:r>
        <w:rPr>
          <w:rFonts w:hint="eastAsia" w:ascii="仿宋_GB2312" w:hAnsi="仿宋_GB2312" w:eastAsia="仿宋_GB2312" w:cs="仿宋_GB2312"/>
          <w:color w:val="auto"/>
          <w:sz w:val="32"/>
          <w:szCs w:val="32"/>
          <w:highlight w:val="none"/>
          <w:lang w:val="zh-CN"/>
        </w:rPr>
        <w:t>机关事业单位见习期未满的在编在职（岗）人员</w:t>
      </w:r>
      <w:r>
        <w:rPr>
          <w:rFonts w:hint="eastAsia" w:ascii="仿宋_GB2312" w:hAnsi="仿宋_GB2312" w:eastAsia="仿宋_GB2312" w:cs="仿宋_GB2312"/>
          <w:color w:val="auto"/>
          <w:sz w:val="32"/>
          <w:szCs w:val="32"/>
          <w:highlight w:val="none"/>
        </w:rPr>
        <w:t>；</w:t>
      </w:r>
    </w:p>
    <w:p w14:paraId="2D4344C0">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⑸已签订广东省公费定向培养中小学教师协议书且尚未履行约定的高校毕业生；</w:t>
      </w:r>
    </w:p>
    <w:p w14:paraId="327DAF31">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⑹聘用后即构成回避关系的；</w:t>
      </w:r>
    </w:p>
    <w:p w14:paraId="54FC280D">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⑺法律法规规定不宜聘用的其他情形。</w:t>
      </w:r>
    </w:p>
    <w:p w14:paraId="4AA7EBA7">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本条所规定的处分期限的计算截止日期为招聘的报名截止日。</w:t>
      </w:r>
    </w:p>
    <w:p w14:paraId="12F4943E">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（三）报名注意事项</w:t>
      </w:r>
    </w:p>
    <w:p w14:paraId="799C2F4B">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1.每位考生只限</w:t>
      </w:r>
      <w:r>
        <w:rPr>
          <w:rFonts w:hint="eastAsia" w:ascii="仿宋_GB2312" w:hAnsi="仿宋_GB2312" w:eastAsia="仿宋_GB2312" w:cs="仿宋_GB2312"/>
          <w:bCs/>
          <w:color w:val="auto"/>
          <w:sz w:val="32"/>
          <w:szCs w:val="32"/>
          <w:highlight w:val="none"/>
          <w:lang w:val="en-US" w:eastAsia="zh-CN"/>
        </w:rPr>
        <w:t>报考一个考点的一个岗位</w:t>
      </w:r>
      <w:r>
        <w:rPr>
          <w:rFonts w:hint="eastAsia" w:ascii="仿宋_GB2312" w:hAnsi="仿宋_GB2312" w:eastAsia="仿宋_GB2312" w:cs="仿宋_GB2312"/>
          <w:bCs/>
          <w:color w:val="auto"/>
          <w:sz w:val="32"/>
          <w:szCs w:val="32"/>
          <w:highlight w:val="none"/>
        </w:rPr>
        <w:t>。</w:t>
      </w:r>
      <w:ins w:id="46" w:author="之吱" w:date="2025-04-02T18:22:12Z">
        <w:r>
          <w:rPr>
            <w:rFonts w:hint="eastAsia" w:ascii="仿宋_GB2312" w:hAnsi="仿宋_GB2312" w:eastAsia="仿宋_GB2312" w:cs="仿宋_GB2312"/>
            <w:bCs/>
            <w:color w:val="auto"/>
            <w:sz w:val="32"/>
            <w:szCs w:val="32"/>
            <w:highlight w:val="none"/>
            <w:lang w:eastAsia="zh-CN"/>
          </w:rPr>
          <w:t>不能</w:t>
        </w:r>
      </w:ins>
      <w:ins w:id="47" w:author="之吱" w:date="2025-04-02T18:22:13Z">
        <w:r>
          <w:rPr>
            <w:rFonts w:hint="eastAsia" w:ascii="仿宋_GB2312" w:hAnsi="仿宋_GB2312" w:eastAsia="仿宋_GB2312" w:cs="仿宋_GB2312"/>
            <w:bCs/>
            <w:color w:val="auto"/>
            <w:sz w:val="32"/>
            <w:szCs w:val="32"/>
            <w:highlight w:val="none"/>
            <w:lang w:eastAsia="zh-CN"/>
          </w:rPr>
          <w:t>参与</w:t>
        </w:r>
      </w:ins>
      <w:ins w:id="48" w:author="之吱" w:date="2025-04-02T18:22:15Z">
        <w:r>
          <w:rPr>
            <w:rFonts w:hint="eastAsia" w:ascii="仿宋_GB2312" w:hAnsi="仿宋_GB2312" w:eastAsia="仿宋_GB2312" w:cs="仿宋_GB2312"/>
            <w:bCs/>
            <w:color w:val="auto"/>
            <w:sz w:val="32"/>
            <w:szCs w:val="32"/>
            <w:highlight w:val="none"/>
            <w:lang w:eastAsia="zh-CN"/>
          </w:rPr>
          <w:t>多个</w:t>
        </w:r>
      </w:ins>
      <w:ins w:id="49" w:author="之吱" w:date="2025-04-02T18:22:17Z">
        <w:r>
          <w:rPr>
            <w:rFonts w:hint="eastAsia" w:ascii="仿宋_GB2312" w:hAnsi="仿宋_GB2312" w:eastAsia="仿宋_GB2312" w:cs="仿宋_GB2312"/>
            <w:bCs/>
            <w:color w:val="auto"/>
            <w:sz w:val="32"/>
            <w:szCs w:val="32"/>
            <w:highlight w:val="none"/>
            <w:lang w:eastAsia="zh-CN"/>
          </w:rPr>
          <w:t>考点的</w:t>
        </w:r>
      </w:ins>
      <w:ins w:id="50" w:author="之吱" w:date="2025-04-02T18:22:18Z">
        <w:r>
          <w:rPr>
            <w:rFonts w:hint="eastAsia" w:ascii="仿宋_GB2312" w:hAnsi="仿宋_GB2312" w:eastAsia="仿宋_GB2312" w:cs="仿宋_GB2312"/>
            <w:bCs/>
            <w:color w:val="auto"/>
            <w:sz w:val="32"/>
            <w:szCs w:val="32"/>
            <w:highlight w:val="none"/>
            <w:lang w:eastAsia="zh-CN"/>
          </w:rPr>
          <w:t>报考。</w:t>
        </w:r>
      </w:ins>
    </w:p>
    <w:p w14:paraId="3874D58C">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2.考生提供的联系电话应准确无误并及时接听，确保能够及时联系；因提供错误联系信息或无法及时联系造成的后果由考生本人承担。</w:t>
      </w:r>
    </w:p>
    <w:p w14:paraId="3671025D">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考生未在规定时间取得并提供毕业证书、学位证书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视为报考者自动放弃，责任自负。</w:t>
      </w:r>
    </w:p>
    <w:p w14:paraId="3B90B9E2">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留学回国人员，已经取得学历学位证书的，应在现场资格审核时提供教育部中国留学服务中心出具的境外学历、学位认证书；暂未取得学历学位证书的，应在2025年8月31日前提供，否则取消录用。报考人员可登录教育部留学服务中心网站（http://www.cscse.edu.cn）查询认证的有关要求和程序。</w:t>
      </w:r>
    </w:p>
    <w:p w14:paraId="5D0B9E86">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.教师资格。具备报考岗位相应层次学科的教师资格（详见附件1要求）。</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毕业</w:t>
      </w:r>
      <w:r>
        <w:rPr>
          <w:rFonts w:hint="eastAsia" w:ascii="仿宋_GB2312" w:hAnsi="仿宋_GB2312" w:eastAsia="仿宋_GB2312" w:cs="仿宋_GB2312"/>
          <w:color w:val="auto"/>
          <w:sz w:val="32"/>
          <w:szCs w:val="32"/>
          <w:highlight w:val="none"/>
        </w:rPr>
        <w:t>生未取得教师资格证的</w:t>
      </w:r>
      <w:r>
        <w:rPr>
          <w:rFonts w:hint="eastAsia" w:ascii="仿宋_GB2312" w:hAnsi="仿宋_GB2312" w:eastAsia="仿宋_GB2312" w:cs="仿宋_GB2312"/>
          <w:color w:val="auto"/>
          <w:sz w:val="32"/>
          <w:szCs w:val="32"/>
          <w:highlight w:val="none"/>
          <w:shd w:val="clear" w:color="auto" w:fill="FFFFFF"/>
          <w:lang w:val="en-US" w:eastAsia="zh-CN"/>
        </w:rPr>
        <w:t>须签订承诺书（附件4），并于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月31日前</w:t>
      </w:r>
      <w:r>
        <w:rPr>
          <w:rFonts w:hint="eastAsia" w:ascii="仿宋_GB2312" w:hAnsi="仿宋_GB2312" w:eastAsia="仿宋_GB2312" w:cs="仿宋_GB2312"/>
          <w:color w:val="auto"/>
          <w:sz w:val="32"/>
          <w:szCs w:val="32"/>
          <w:highlight w:val="none"/>
          <w:lang w:val="en-US" w:eastAsia="zh-CN"/>
        </w:rPr>
        <w:t>提交与报考岗位相应的教师资格证明，否则用人单位将终止聘用</w:t>
      </w:r>
      <w:r>
        <w:rPr>
          <w:rFonts w:hint="eastAsia" w:ascii="仿宋_GB2312" w:hAnsi="仿宋_GB2312" w:eastAsia="仿宋_GB2312" w:cs="仿宋_GB2312"/>
          <w:bCs/>
          <w:color w:val="auto"/>
          <w:sz w:val="32"/>
          <w:szCs w:val="32"/>
          <w:highlight w:val="none"/>
        </w:rPr>
        <w:t>。</w:t>
      </w:r>
    </w:p>
    <w:p w14:paraId="2F7E672D">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普通话水平测试必须达到二级乙等及以上。</w:t>
      </w:r>
    </w:p>
    <w:p w14:paraId="728C9FD8">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.报考专业。考生必须以最高学历专业报考。</w:t>
      </w:r>
      <w:r>
        <w:rPr>
          <w:rFonts w:hint="eastAsia" w:ascii="Times New Roman" w:hAnsi="Times New Roman" w:eastAsia="仿宋_GB2312" w:cs="Times New Roman"/>
          <w:b/>
          <w:bCs/>
          <w:color w:val="auto"/>
          <w:kern w:val="0"/>
          <w:sz w:val="32"/>
          <w:szCs w:val="32"/>
          <w:highlight w:val="none"/>
          <w:lang w:val="en-US" w:eastAsia="zh-CN"/>
        </w:rPr>
        <w:t>报考</w:t>
      </w:r>
      <w:r>
        <w:rPr>
          <w:rFonts w:ascii="Times New Roman" w:hAnsi="Times New Roman" w:eastAsia="仿宋_GB2312" w:cs="Times New Roman"/>
          <w:b/>
          <w:bCs/>
          <w:color w:val="auto"/>
          <w:kern w:val="0"/>
          <w:sz w:val="32"/>
          <w:szCs w:val="32"/>
          <w:highlight w:val="none"/>
        </w:rPr>
        <w:t>人员所学专业按所获毕业证书上的专业为准。辅修专业、学位种类均不作为专业依据</w:t>
      </w:r>
      <w:r>
        <w:rPr>
          <w:rFonts w:hint="eastAsia" w:ascii="Times New Roman" w:hAnsi="Times New Roman" w:eastAsia="仿宋_GB2312" w:cs="Times New Roman"/>
          <w:b/>
          <w:bCs/>
          <w:color w:val="auto"/>
          <w:kern w:val="0"/>
          <w:sz w:val="32"/>
          <w:szCs w:val="32"/>
          <w:highlight w:val="none"/>
          <w:lang w:eastAsia="zh-CN"/>
        </w:rPr>
        <w:t>。</w:t>
      </w:r>
      <w:r>
        <w:rPr>
          <w:rFonts w:hint="eastAsia" w:ascii="仿宋_GB2312" w:hAnsi="仿宋_GB2312" w:eastAsia="仿宋_GB2312" w:cs="仿宋_GB2312"/>
          <w:bCs/>
          <w:color w:val="auto"/>
          <w:sz w:val="32"/>
          <w:szCs w:val="32"/>
          <w:highlight w:val="none"/>
        </w:rPr>
        <w:t>所学专业必须与岗位要求的学历层次相对应。报考人员不得报考所学专业代码与招考岗位专业代码不一致的岗位。所学专业未列入专业目录（没有专业代码）的，可选择招聘专业中相近专业报考，所学专业必修课程须与报考岗位要求的专业主要课程基本一致，并在资格审核时提供毕业证书、所学专业课程成绩单（须教务处盖章）、院校出具的课程对比情况说明及毕业院校设置专业的依据等材料。对含有两个以上培养方向的专业，如招考岗位已明确具体培养方向的，报考人员须符合具体培养方向方可报考。如专业目录中的“企业管理”（含财务管理、市场营销、人力资源管理）（A120202），其岗位条件为“企业管理”（财务管理方向），那么专业中市场营销、人力资源管理方向的不可报考。除专业目录有列出培养方向的专业外，其他毕业证上的专业名称后面以括号等形式列出的培养方向不能作为报考专业的依据。</w:t>
      </w:r>
    </w:p>
    <w:p w14:paraId="5AF938C9">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、薪酬待遇</w:t>
      </w:r>
    </w:p>
    <w:p w14:paraId="78C637CF">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kern w:val="2"/>
          <w:sz w:val="32"/>
          <w:szCs w:val="32"/>
          <w:highlight w:val="none"/>
          <w:lang w:val="en-US" w:eastAsia="zh-CN" w:bidi="ar-SA"/>
        </w:rPr>
      </w:pPr>
      <w:r>
        <w:rPr>
          <w:rFonts w:hint="default" w:ascii="仿宋_GB2312" w:hAnsi="仿宋_GB2312" w:eastAsia="仿宋_GB2312" w:cs="仿宋_GB2312"/>
          <w:bCs/>
          <w:color w:val="auto"/>
          <w:kern w:val="2"/>
          <w:sz w:val="32"/>
          <w:szCs w:val="32"/>
          <w:highlight w:val="none"/>
          <w:lang w:val="en-US" w:eastAsia="zh-CN" w:bidi="ar-SA"/>
        </w:rPr>
        <w:t>获聘人员为事业单位</w:t>
      </w:r>
      <w:r>
        <w:rPr>
          <w:rFonts w:hint="default" w:ascii="仿宋_GB2312" w:hAnsi="仿宋_GB2312" w:eastAsia="仿宋_GB2312" w:cs="仿宋_GB2312"/>
          <w:bCs/>
          <w:color w:val="auto"/>
          <w:sz w:val="32"/>
          <w:szCs w:val="32"/>
          <w:highlight w:val="none"/>
          <w:lang w:val="en-US" w:eastAsia="zh-CN"/>
        </w:rPr>
        <w:t>编制</w:t>
      </w:r>
      <w:r>
        <w:rPr>
          <w:rFonts w:hint="default" w:ascii="仿宋_GB2312" w:hAnsi="仿宋_GB2312" w:eastAsia="仿宋_GB2312" w:cs="仿宋_GB2312"/>
          <w:bCs/>
          <w:color w:val="auto"/>
          <w:kern w:val="2"/>
          <w:sz w:val="32"/>
          <w:szCs w:val="32"/>
          <w:highlight w:val="none"/>
          <w:lang w:val="en-US" w:eastAsia="zh-CN" w:bidi="ar-SA"/>
        </w:rPr>
        <w:t>人员，享受政策规定的薪酬待遇。</w:t>
      </w:r>
    </w:p>
    <w:p w14:paraId="54E49399">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kern w:val="2"/>
          <w:sz w:val="32"/>
          <w:szCs w:val="32"/>
          <w:highlight w:val="none"/>
          <w:lang w:val="en-US" w:eastAsia="zh-CN" w:bidi="ar-SA"/>
        </w:rPr>
      </w:pPr>
      <w:r>
        <w:rPr>
          <w:rFonts w:hint="default" w:ascii="仿宋_GB2312" w:hAnsi="仿宋_GB2312" w:eastAsia="仿宋_GB2312" w:cs="仿宋_GB2312"/>
          <w:bCs/>
          <w:color w:val="auto"/>
          <w:kern w:val="2"/>
          <w:sz w:val="32"/>
          <w:szCs w:val="32"/>
          <w:highlight w:val="none"/>
          <w:lang w:val="en-US" w:eastAsia="zh-CN" w:bidi="ar-SA"/>
        </w:rPr>
        <w:t>对符合《韶关新时代“百团千才万匠”人才工程实施意见》规定，具有一定实践经验（含实习期）、取得硕士研究生（非在职）及以上学历学位的青年人才，经上级认定后，除享受正常薪资待遇外，还可享受以下“丹霞英才计划”青年人才项目优惠待遇：</w:t>
      </w:r>
    </w:p>
    <w:p w14:paraId="6E10549B">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kern w:val="2"/>
          <w:sz w:val="32"/>
          <w:szCs w:val="32"/>
          <w:highlight w:val="none"/>
          <w:lang w:val="en-US" w:eastAsia="zh-CN" w:bidi="ar-SA"/>
        </w:rPr>
      </w:pPr>
      <w:r>
        <w:rPr>
          <w:rFonts w:hint="default" w:ascii="仿宋_GB2312" w:hAnsi="仿宋_GB2312" w:eastAsia="仿宋_GB2312" w:cs="仿宋_GB2312"/>
          <w:bCs/>
          <w:color w:val="auto"/>
          <w:kern w:val="2"/>
          <w:sz w:val="32"/>
          <w:szCs w:val="32"/>
          <w:highlight w:val="none"/>
          <w:lang w:val="en-US" w:eastAsia="zh-CN" w:bidi="ar-SA"/>
        </w:rPr>
        <w:t>（一）博士研究生，人才津贴30万元分3年发放。</w:t>
      </w:r>
    </w:p>
    <w:p w14:paraId="43934207">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kern w:val="2"/>
          <w:sz w:val="32"/>
          <w:szCs w:val="32"/>
          <w:highlight w:val="none"/>
          <w:lang w:val="en-US" w:eastAsia="zh-CN" w:bidi="ar-SA"/>
        </w:rPr>
      </w:pPr>
      <w:r>
        <w:rPr>
          <w:rFonts w:hint="default" w:ascii="仿宋_GB2312" w:hAnsi="仿宋_GB2312" w:eastAsia="仿宋_GB2312" w:cs="仿宋_GB2312"/>
          <w:bCs/>
          <w:color w:val="auto"/>
          <w:kern w:val="2"/>
          <w:sz w:val="32"/>
          <w:szCs w:val="32"/>
          <w:highlight w:val="none"/>
          <w:lang w:val="en-US" w:eastAsia="zh-CN" w:bidi="ar-SA"/>
        </w:rPr>
        <w:t>（二）硕士研究生，人才津贴15万元分3年发放。</w:t>
      </w:r>
    </w:p>
    <w:p w14:paraId="790A26E9">
      <w:pPr>
        <w:keepNext w:val="0"/>
        <w:keepLines w:val="0"/>
        <w:pageBreakBefore w:val="0"/>
        <w:widowControl w:val="0"/>
        <w:kinsoku/>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color w:val="auto"/>
          <w:kern w:val="2"/>
          <w:sz w:val="32"/>
          <w:szCs w:val="32"/>
          <w:highlight w:val="none"/>
          <w:lang w:val="en-US" w:eastAsia="zh-CN" w:bidi="ar-SA"/>
        </w:rPr>
      </w:pPr>
      <w:r>
        <w:rPr>
          <w:rFonts w:hint="default" w:ascii="仿宋_GB2312" w:hAnsi="仿宋_GB2312" w:eastAsia="仿宋_GB2312" w:cs="仿宋_GB2312"/>
          <w:bCs/>
          <w:color w:val="auto"/>
          <w:kern w:val="2"/>
          <w:sz w:val="32"/>
          <w:szCs w:val="32"/>
          <w:highlight w:val="none"/>
          <w:lang w:val="en-US" w:eastAsia="zh-CN" w:bidi="ar-SA"/>
        </w:rPr>
        <w:t>（三）符合条件申领“丹霞英才卡”的，享受安居保障、子女教育、社保、医疗、景区、交通、公积金、金融等方面的便捷服务。</w:t>
      </w:r>
    </w:p>
    <w:p w14:paraId="0C3A66C8">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、招聘程序和办法</w:t>
      </w:r>
    </w:p>
    <w:p w14:paraId="64DD3840">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（一）发布招聘公告</w:t>
      </w:r>
    </w:p>
    <w:p w14:paraId="37AEC3C7">
      <w:pPr>
        <w:keepNext w:val="0"/>
        <w:keepLines w:val="0"/>
        <w:pageBreakBefore w:val="0"/>
        <w:widowControl w:val="0"/>
        <w:kinsoku/>
        <w:wordWrap w:val="0"/>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bCs w:val="0"/>
          <w:color w:val="auto"/>
          <w:sz w:val="32"/>
          <w:szCs w:val="32"/>
          <w:highlight w:val="none"/>
          <w:shd w:val="clear" w:color="auto" w:fill="FFFFFF"/>
          <w:rPrChange w:id="51" w:author="活性分子" w:date="2025-04-03T09:56:36Z">
            <w:rPr>
              <w:rFonts w:ascii="仿宋_GB2312" w:hAnsi="仿宋_GB2312" w:eastAsia="仿宋_GB2312" w:cs="仿宋_GB2312"/>
              <w:bCs/>
              <w:color w:val="auto"/>
              <w:sz w:val="32"/>
              <w:szCs w:val="32"/>
              <w:highlight w:val="none"/>
            </w:rPr>
          </w:rPrChange>
        </w:rPr>
      </w:pPr>
      <w:commentRangeStart w:id="0"/>
      <w:r>
        <w:rPr>
          <w:rFonts w:hint="eastAsia" w:ascii="仿宋_GB2312" w:hAnsi="仿宋_GB2312" w:eastAsia="仿宋_GB2312" w:cs="仿宋_GB2312"/>
          <w:color w:val="auto"/>
          <w:sz w:val="32"/>
          <w:szCs w:val="32"/>
          <w:highlight w:val="none"/>
          <w:shd w:val="clear" w:color="auto" w:fill="FFFFFF"/>
          <w:lang w:val="en-US" w:eastAsia="zh-CN"/>
        </w:rPr>
        <w:t>在</w:t>
      </w:r>
      <w:ins w:id="52" w:author="活性分子" w:date="2025-04-03T09:19:46Z">
        <w:r>
          <w:rPr>
            <w:rFonts w:hint="eastAsia" w:ascii="仿宋_GB2312" w:hAnsi="仿宋_GB2312" w:eastAsia="仿宋_GB2312" w:cs="仿宋_GB2312"/>
            <w:color w:val="auto"/>
            <w:sz w:val="32"/>
            <w:szCs w:val="32"/>
            <w:highlight w:val="none"/>
            <w:shd w:val="clear" w:color="auto" w:fill="FFFFFF"/>
            <w:lang w:val="en-US" w:eastAsia="zh-CN"/>
            <w:rPrChange w:id="53" w:author="活性分子" w:date="2025-04-03T09:56:26Z">
              <w:rPr>
                <w:rFonts w:hint="eastAsia" w:ascii="仿宋_GB2312" w:hAnsi="仿宋_GB2312" w:eastAsia="仿宋_GB2312" w:cs="仿宋_GB2312"/>
                <w:color w:val="auto"/>
                <w:sz w:val="32"/>
                <w:szCs w:val="32"/>
                <w:highlight w:val="yellow"/>
                <w:shd w:val="clear" w:color="auto" w:fill="FFFFFF"/>
                <w:lang w:val="en-US" w:eastAsia="zh-CN"/>
              </w:rPr>
            </w:rPrChange>
          </w:rPr>
          <w:t>广东</w:t>
        </w:r>
      </w:ins>
      <w:ins w:id="54" w:author="活性分子" w:date="2025-04-03T09:19:46Z">
        <w:r>
          <w:rPr>
            <w:rFonts w:hint="eastAsia" w:ascii="仿宋_GB2312" w:hAnsi="仿宋_GB2312" w:eastAsia="仿宋_GB2312" w:cs="仿宋_GB2312"/>
            <w:color w:val="auto"/>
            <w:sz w:val="32"/>
            <w:szCs w:val="32"/>
            <w:highlight w:val="none"/>
            <w:shd w:val="clear" w:color="auto" w:fill="FFFFFF"/>
            <w:lang w:val="en-US" w:eastAsia="zh-CN"/>
            <w:rPrChange w:id="55" w:author="活性分子" w:date="2025-04-03T09:56:26Z">
              <w:rPr>
                <w:rFonts w:hint="eastAsia" w:ascii="仿宋_GB2312" w:hAnsi="仿宋_GB2312" w:eastAsia="仿宋_GB2312" w:cs="仿宋_GB2312"/>
                <w:color w:val="auto"/>
                <w:sz w:val="32"/>
                <w:szCs w:val="32"/>
                <w:highlight w:val="yellow"/>
                <w:shd w:val="clear" w:color="auto" w:fill="FFFFFF"/>
                <w:lang w:val="en-US" w:eastAsia="zh-CN"/>
              </w:rPr>
            </w:rPrChange>
          </w:rPr>
          <w:t>北江中学</w:t>
        </w:r>
      </w:ins>
      <w:ins w:id="56" w:author="活性分子" w:date="2025-04-03T09:19:50Z">
        <w:r>
          <w:rPr>
            <w:rFonts w:hint="eastAsia" w:ascii="仿宋_GB2312" w:hAnsi="仿宋_GB2312" w:eastAsia="仿宋_GB2312" w:cs="仿宋_GB2312"/>
            <w:color w:val="auto"/>
            <w:sz w:val="32"/>
            <w:szCs w:val="32"/>
            <w:highlight w:val="none"/>
            <w:shd w:val="clear" w:color="auto" w:fill="FFFFFF"/>
            <w:lang w:val="en-US" w:eastAsia="zh-CN"/>
            <w:rPrChange w:id="57" w:author="活性分子" w:date="2025-04-03T09:56:26Z">
              <w:rPr>
                <w:rFonts w:hint="eastAsia" w:ascii="仿宋_GB2312" w:hAnsi="仿宋_GB2312" w:eastAsia="仿宋_GB2312" w:cs="仿宋_GB2312"/>
                <w:color w:val="auto"/>
                <w:sz w:val="32"/>
                <w:szCs w:val="32"/>
                <w:highlight w:val="yellow"/>
                <w:shd w:val="clear" w:color="auto" w:fill="FFFFFF"/>
                <w:lang w:val="en-US" w:eastAsia="zh-CN"/>
              </w:rPr>
            </w:rPrChange>
          </w:rPr>
          <w:t>微信</w:t>
        </w:r>
      </w:ins>
      <w:ins w:id="58" w:author="活性分子" w:date="2025-04-03T09:19:52Z">
        <w:r>
          <w:rPr>
            <w:rFonts w:hint="eastAsia" w:ascii="仿宋_GB2312" w:hAnsi="仿宋_GB2312" w:eastAsia="仿宋_GB2312" w:cs="仿宋_GB2312"/>
            <w:color w:val="auto"/>
            <w:sz w:val="32"/>
            <w:szCs w:val="32"/>
            <w:highlight w:val="none"/>
            <w:shd w:val="clear" w:color="auto" w:fill="FFFFFF"/>
            <w:lang w:val="en-US" w:eastAsia="zh-CN"/>
            <w:rPrChange w:id="59" w:author="活性分子" w:date="2025-04-03T09:56:26Z">
              <w:rPr>
                <w:rFonts w:hint="eastAsia" w:ascii="仿宋_GB2312" w:hAnsi="仿宋_GB2312" w:eastAsia="仿宋_GB2312" w:cs="仿宋_GB2312"/>
                <w:color w:val="auto"/>
                <w:sz w:val="32"/>
                <w:szCs w:val="32"/>
                <w:highlight w:val="yellow"/>
                <w:shd w:val="clear" w:color="auto" w:fill="FFFFFF"/>
                <w:lang w:val="en-US" w:eastAsia="zh-CN"/>
              </w:rPr>
            </w:rPrChange>
          </w:rPr>
          <w:t>公众号</w:t>
        </w:r>
      </w:ins>
      <w:ins w:id="60" w:author="活性分子" w:date="2025-04-03T09:19:53Z">
        <w:r>
          <w:rPr>
            <w:rFonts w:hint="eastAsia" w:ascii="仿宋_GB2312" w:hAnsi="仿宋_GB2312" w:eastAsia="仿宋_GB2312" w:cs="仿宋_GB2312"/>
            <w:color w:val="auto"/>
            <w:sz w:val="32"/>
            <w:szCs w:val="32"/>
            <w:highlight w:val="none"/>
            <w:shd w:val="clear" w:color="auto" w:fill="FFFFFF"/>
            <w:lang w:val="en-US" w:eastAsia="zh-CN"/>
            <w:rPrChange w:id="61" w:author="活性分子" w:date="2025-04-03T09:56:26Z">
              <w:rPr>
                <w:rFonts w:hint="eastAsia" w:ascii="仿宋_GB2312" w:hAnsi="仿宋_GB2312" w:eastAsia="仿宋_GB2312" w:cs="仿宋_GB2312"/>
                <w:color w:val="auto"/>
                <w:sz w:val="32"/>
                <w:szCs w:val="32"/>
                <w:highlight w:val="yellow"/>
                <w:shd w:val="clear" w:color="auto" w:fill="FFFFFF"/>
                <w:lang w:val="en-US" w:eastAsia="zh-CN"/>
              </w:rPr>
            </w:rPrChange>
          </w:rPr>
          <w:t>、</w:t>
        </w:r>
      </w:ins>
      <w:ins w:id="62" w:author="活性分子" w:date="2025-04-03T09:55:54Z">
        <w:r>
          <w:rPr>
            <w:rFonts w:hint="eastAsia" w:ascii="仿宋_GB2312" w:hAnsi="仿宋_GB2312" w:eastAsia="仿宋_GB2312" w:cs="仿宋_GB2312"/>
            <w:b w:val="0"/>
            <w:bCs w:val="0"/>
            <w:color w:val="auto"/>
            <w:sz w:val="32"/>
            <w:szCs w:val="32"/>
            <w:highlight w:val="none"/>
            <w:u w:val="none"/>
            <w:shd w:val="clear" w:color="auto" w:fill="FFFFFF"/>
            <w:lang w:eastAsia="zh-CN"/>
            <w:rPrChange w:id="63" w:author="活性分子" w:date="2025-04-03T09:56:36Z">
              <w:rPr>
                <w:rFonts w:hint="eastAsia" w:ascii="仿宋_GB2312" w:hAnsi="仿宋_GB2312" w:eastAsia="仿宋_GB2312" w:cs="仿宋_GB2312"/>
                <w:b/>
                <w:bCs/>
                <w:color w:val="auto"/>
                <w:sz w:val="32"/>
                <w:szCs w:val="32"/>
                <w:highlight w:val="none"/>
                <w:u w:val="single"/>
                <w:shd w:val="clear" w:color="auto" w:fill="FFFFFF"/>
                <w:lang w:eastAsia="zh-CN"/>
              </w:rPr>
            </w:rPrChange>
          </w:rPr>
          <w:t>湖南师范大学</w:t>
        </w:r>
      </w:ins>
      <w:ins w:id="64" w:author="活性分子" w:date="2025-04-03T09:56:00Z">
        <w:r>
          <w:rPr>
            <w:rFonts w:hint="eastAsia" w:ascii="仿宋_GB2312" w:hAnsi="仿宋_GB2312" w:eastAsia="仿宋_GB2312" w:cs="仿宋_GB2312"/>
            <w:b w:val="0"/>
            <w:bCs w:val="0"/>
            <w:color w:val="auto"/>
            <w:sz w:val="32"/>
            <w:szCs w:val="32"/>
            <w:highlight w:val="none"/>
            <w:u w:val="none"/>
            <w:shd w:val="clear" w:color="auto" w:fill="FFFFFF"/>
            <w:lang w:eastAsia="zh-CN"/>
            <w:rPrChange w:id="65" w:author="活性分子" w:date="2025-04-03T09:56:36Z">
              <w:rPr>
                <w:rFonts w:hint="eastAsia" w:ascii="仿宋_GB2312" w:hAnsi="仿宋_GB2312" w:eastAsia="仿宋_GB2312" w:cs="仿宋_GB2312"/>
                <w:b/>
                <w:bCs/>
                <w:color w:val="auto"/>
                <w:sz w:val="32"/>
                <w:szCs w:val="32"/>
                <w:highlight w:val="none"/>
                <w:u w:val="single"/>
                <w:shd w:val="clear" w:color="auto" w:fill="FFFFFF"/>
                <w:lang w:eastAsia="zh-CN"/>
              </w:rPr>
            </w:rPrChange>
          </w:rPr>
          <w:t>、</w:t>
        </w:r>
      </w:ins>
      <w:ins w:id="66" w:author="活性分子" w:date="2025-04-03T09:56:09Z">
        <w:r>
          <w:rPr>
            <w:rFonts w:hint="eastAsia" w:ascii="仿宋_GB2312" w:hAnsi="仿宋_GB2312" w:eastAsia="仿宋_GB2312" w:cs="仿宋_GB2312"/>
            <w:b w:val="0"/>
            <w:bCs w:val="0"/>
            <w:color w:val="auto"/>
            <w:sz w:val="32"/>
            <w:szCs w:val="32"/>
            <w:highlight w:val="none"/>
            <w:u w:val="none"/>
            <w:shd w:val="clear" w:color="auto" w:fill="FFFFFF"/>
            <w:lang w:eastAsia="zh-CN"/>
            <w:rPrChange w:id="67" w:author="活性分子" w:date="2025-04-03T09:56:36Z">
              <w:rPr>
                <w:rFonts w:hint="eastAsia" w:ascii="仿宋_GB2312" w:hAnsi="仿宋_GB2312" w:eastAsia="仿宋_GB2312" w:cs="仿宋_GB2312"/>
                <w:b/>
                <w:bCs/>
                <w:color w:val="auto"/>
                <w:sz w:val="32"/>
                <w:szCs w:val="32"/>
                <w:highlight w:val="none"/>
                <w:u w:val="single"/>
                <w:shd w:val="clear" w:color="auto" w:fill="FFFFFF"/>
                <w:lang w:eastAsia="zh-CN"/>
              </w:rPr>
            </w:rPrChange>
          </w:rPr>
          <w:t>华中师范大学</w:t>
        </w:r>
      </w:ins>
      <w:ins w:id="68" w:author="活性分子" w:date="2025-04-03T09:56:11Z">
        <w:r>
          <w:rPr>
            <w:rFonts w:hint="eastAsia" w:ascii="仿宋_GB2312" w:hAnsi="仿宋_GB2312" w:eastAsia="仿宋_GB2312" w:cs="仿宋_GB2312"/>
            <w:b w:val="0"/>
            <w:bCs w:val="0"/>
            <w:color w:val="auto"/>
            <w:sz w:val="32"/>
            <w:szCs w:val="32"/>
            <w:highlight w:val="none"/>
            <w:u w:val="none"/>
            <w:shd w:val="clear" w:color="auto" w:fill="FFFFFF"/>
            <w:lang w:eastAsia="zh-CN"/>
            <w:rPrChange w:id="69" w:author="活性分子" w:date="2025-04-03T09:56:36Z">
              <w:rPr>
                <w:rFonts w:hint="eastAsia" w:ascii="仿宋_GB2312" w:hAnsi="仿宋_GB2312" w:eastAsia="仿宋_GB2312" w:cs="仿宋_GB2312"/>
                <w:b/>
                <w:bCs/>
                <w:color w:val="auto"/>
                <w:sz w:val="32"/>
                <w:szCs w:val="32"/>
                <w:highlight w:val="none"/>
                <w:u w:val="single"/>
                <w:shd w:val="clear" w:color="auto" w:fill="FFFFFF"/>
                <w:lang w:eastAsia="zh-CN"/>
              </w:rPr>
            </w:rPrChange>
          </w:rPr>
          <w:t>、</w:t>
        </w:r>
      </w:ins>
      <w:del w:id="70" w:author="活性分子" w:date="2025-04-03T09:43:12Z">
        <w:r>
          <w:rPr>
            <w:rFonts w:hint="eastAsia" w:ascii="仿宋_GB2312" w:hAnsi="仿宋_GB2312" w:eastAsia="仿宋_GB2312" w:cs="仿宋_GB2312"/>
            <w:color w:val="auto"/>
            <w:sz w:val="32"/>
            <w:szCs w:val="32"/>
            <w:highlight w:val="none"/>
            <w:shd w:val="clear" w:color="auto" w:fill="FFFFFF"/>
            <w:lang w:val="en-US" w:eastAsia="zh-CN"/>
          </w:rPr>
          <w:delText>湖南师范大学、华中师范大学、</w:delText>
        </w:r>
      </w:del>
      <w:r>
        <w:rPr>
          <w:rFonts w:hint="eastAsia" w:ascii="仿宋_GB2312" w:hAnsi="仿宋_GB2312" w:eastAsia="仿宋_GB2312" w:cs="仿宋_GB2312"/>
          <w:color w:val="auto"/>
          <w:sz w:val="32"/>
          <w:szCs w:val="32"/>
          <w:highlight w:val="none"/>
          <w:shd w:val="clear" w:color="auto" w:fill="FFFFFF"/>
          <w:lang w:val="en-US" w:eastAsia="zh-CN"/>
        </w:rPr>
        <w:t>东北师范大学</w:t>
      </w:r>
      <w:r>
        <w:rPr>
          <w:rFonts w:hint="eastAsia" w:ascii="仿宋_GB2312" w:hAnsi="仿宋_GB2312" w:eastAsia="仿宋_GB2312" w:cs="仿宋_GB2312"/>
          <w:color w:val="auto"/>
          <w:sz w:val="32"/>
          <w:szCs w:val="32"/>
          <w:highlight w:val="none"/>
          <w:shd w:val="clear" w:color="auto" w:fill="FFFFFF"/>
        </w:rPr>
        <w:t>校园网上发布招聘公告。</w:t>
      </w:r>
      <w:commentRangeEnd w:id="0"/>
      <w:r>
        <w:rPr>
          <w:rFonts w:hint="eastAsia" w:ascii="仿宋_GB2312" w:hAnsi="仿宋_GB2312" w:eastAsia="仿宋_GB2312" w:cs="仿宋_GB2312"/>
          <w:color w:val="auto"/>
          <w:sz w:val="32"/>
          <w:szCs w:val="32"/>
          <w:highlight w:val="none"/>
          <w:shd w:val="clear" w:color="auto" w:fill="FFFFFF"/>
          <w:rPrChange w:id="71" w:author="活性分子" w:date="2025-04-03T09:56:36Z">
            <w:rPr/>
          </w:rPrChange>
        </w:rPr>
        <w:commentReference w:id="0"/>
      </w:r>
    </w:p>
    <w:p w14:paraId="426BB392">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（二）赴高校招聘时间及地点</w:t>
      </w:r>
    </w:p>
    <w:p w14:paraId="5DAF69F4">
      <w:pPr>
        <w:keepNext w:val="0"/>
        <w:keepLines w:val="0"/>
        <w:pageBreakBefore w:val="0"/>
        <w:widowControl w:val="0"/>
        <w:kinsoku/>
        <w:wordWrap w:val="0"/>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w:t>
      </w:r>
      <w:r>
        <w:rPr>
          <w:rFonts w:ascii="仿宋_GB2312" w:hAnsi="宋体" w:eastAsia="仿宋_GB2312" w:cs="仿宋_GB2312"/>
          <w:i w:val="0"/>
          <w:iCs w:val="0"/>
          <w:caps w:val="0"/>
          <w:color w:val="auto"/>
          <w:spacing w:val="0"/>
          <w:sz w:val="30"/>
          <w:szCs w:val="30"/>
          <w:shd w:val="clear" w:fill="FFFFFF"/>
        </w:rPr>
        <w:t>宣讲、收简历并进行资格审核</w:t>
      </w:r>
      <w:r>
        <w:rPr>
          <w:rFonts w:hint="eastAsia" w:ascii="仿宋_GB2312" w:hAnsi="仿宋_GB2312" w:eastAsia="仿宋_GB2312" w:cs="仿宋_GB2312"/>
          <w:color w:val="auto"/>
          <w:sz w:val="32"/>
          <w:szCs w:val="32"/>
          <w:highlight w:val="none"/>
          <w:shd w:val="clear" w:color="auto" w:fill="FFFFFF"/>
        </w:rPr>
        <w:t>：</w:t>
      </w:r>
    </w:p>
    <w:p w14:paraId="792538D5">
      <w:pPr>
        <w:keepNext w:val="0"/>
        <w:keepLines w:val="0"/>
        <w:pageBreakBefore w:val="0"/>
        <w:widowControl w:val="0"/>
        <w:kinsoku/>
        <w:wordWrap w:val="0"/>
        <w:overflowPunct/>
        <w:topLinePunct w:val="0"/>
        <w:autoSpaceDE/>
        <w:bidi w:val="0"/>
        <w:adjustRightInd w:val="0"/>
        <w:snapToGrid w:val="0"/>
        <w:spacing w:line="500" w:lineRule="exact"/>
        <w:ind w:firstLine="1280" w:firstLineChars="4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年4月</w:t>
      </w:r>
      <w:r>
        <w:rPr>
          <w:rFonts w:hint="eastAsia" w:ascii="仿宋_GB2312" w:hAnsi="仿宋_GB2312" w:eastAsia="仿宋_GB2312" w:cs="仿宋_GB2312"/>
          <w:color w:val="auto"/>
          <w:sz w:val="32"/>
          <w:szCs w:val="32"/>
          <w:highlight w:val="none"/>
          <w:shd w:val="clear" w:color="auto" w:fill="FFFFFF"/>
          <w:lang w:val="en-US" w:eastAsia="zh-CN"/>
        </w:rPr>
        <w:t>9</w:t>
      </w:r>
      <w:r>
        <w:rPr>
          <w:rFonts w:hint="eastAsia" w:ascii="仿宋_GB2312" w:hAnsi="仿宋_GB2312" w:eastAsia="仿宋_GB2312" w:cs="仿宋_GB2312"/>
          <w:color w:val="auto"/>
          <w:sz w:val="32"/>
          <w:szCs w:val="32"/>
          <w:highlight w:val="none"/>
          <w:shd w:val="clear" w:color="auto" w:fill="FFFFFF"/>
        </w:rPr>
        <w:t>日（星期</w:t>
      </w:r>
      <w:r>
        <w:rPr>
          <w:rFonts w:hint="eastAsia" w:ascii="仿宋_GB2312" w:hAnsi="仿宋_GB2312" w:eastAsia="仿宋_GB2312" w:cs="仿宋_GB2312"/>
          <w:color w:val="auto"/>
          <w:sz w:val="32"/>
          <w:szCs w:val="32"/>
          <w:highlight w:val="none"/>
          <w:shd w:val="clear" w:color="auto" w:fill="FFFFFF"/>
          <w:lang w:eastAsia="zh-CN"/>
        </w:rPr>
        <w:t>三</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9</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0-1</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0；</w:t>
      </w:r>
      <w:r>
        <w:rPr>
          <w:rFonts w:hint="eastAsia" w:ascii="仿宋_GB2312" w:hAnsi="仿宋_GB2312" w:eastAsia="仿宋_GB2312" w:cs="仿宋_GB2312"/>
          <w:b/>
          <w:bCs/>
          <w:color w:val="auto"/>
          <w:sz w:val="32"/>
          <w:szCs w:val="32"/>
          <w:highlight w:val="none"/>
          <w:u w:val="single"/>
          <w:shd w:val="clear" w:color="auto" w:fill="FFFFFF"/>
          <w:lang w:eastAsia="zh-CN"/>
        </w:rPr>
        <w:t>湖南师范大学就业指导中心</w:t>
      </w:r>
      <w:r>
        <w:rPr>
          <w:rFonts w:hint="eastAsia" w:ascii="仿宋_GB2312" w:hAnsi="仿宋_GB2312" w:eastAsia="仿宋_GB2312" w:cs="仿宋_GB2312"/>
          <w:color w:val="auto"/>
          <w:sz w:val="32"/>
          <w:szCs w:val="32"/>
          <w:highlight w:val="none"/>
          <w:shd w:val="clear" w:color="auto" w:fill="FFFFFF"/>
        </w:rPr>
        <w:t>；</w:t>
      </w:r>
    </w:p>
    <w:p w14:paraId="0E0457C5">
      <w:pPr>
        <w:keepNext w:val="0"/>
        <w:keepLines w:val="0"/>
        <w:pageBreakBefore w:val="0"/>
        <w:widowControl w:val="0"/>
        <w:kinsoku/>
        <w:wordWrap w:val="0"/>
        <w:overflowPunct/>
        <w:topLinePunct w:val="0"/>
        <w:autoSpaceDE/>
        <w:bidi w:val="0"/>
        <w:adjustRightInd w:val="0"/>
        <w:snapToGrid w:val="0"/>
        <w:spacing w:line="500" w:lineRule="exact"/>
        <w:ind w:firstLine="1280" w:firstLineChars="4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2025年4月10日（星期四），9</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0-1</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0；</w:t>
      </w:r>
      <w:r>
        <w:rPr>
          <w:rFonts w:hint="eastAsia" w:ascii="仿宋_GB2312" w:hAnsi="仿宋_GB2312" w:eastAsia="仿宋_GB2312" w:cs="仿宋_GB2312"/>
          <w:b/>
          <w:bCs/>
          <w:color w:val="auto"/>
          <w:sz w:val="32"/>
          <w:szCs w:val="32"/>
          <w:highlight w:val="none"/>
          <w:u w:val="single"/>
          <w:shd w:val="clear" w:color="auto" w:fill="FFFFFF"/>
          <w:lang w:eastAsia="zh-CN"/>
        </w:rPr>
        <w:t>华中师范大学就业</w:t>
      </w:r>
      <w:del w:id="72" w:author="活性分子" w:date="2025-04-03T09:23:16Z">
        <w:r>
          <w:rPr>
            <w:rFonts w:hint="eastAsia" w:ascii="仿宋_GB2312" w:hAnsi="仿宋_GB2312" w:eastAsia="仿宋_GB2312" w:cs="仿宋_GB2312"/>
            <w:b/>
            <w:bCs/>
            <w:color w:val="auto"/>
            <w:sz w:val="32"/>
            <w:szCs w:val="32"/>
            <w:highlight w:val="none"/>
            <w:u w:val="single"/>
            <w:shd w:val="clear" w:color="auto" w:fill="FFFFFF"/>
            <w:lang w:eastAsia="zh-CN"/>
          </w:rPr>
          <w:delText>指导中心</w:delText>
        </w:r>
      </w:del>
      <w:ins w:id="73" w:author="活性分子" w:date="2025-04-03T09:23:16Z">
        <w:r>
          <w:rPr>
            <w:rFonts w:hint="eastAsia" w:ascii="仿宋_GB2312" w:hAnsi="仿宋_GB2312" w:eastAsia="仿宋_GB2312" w:cs="仿宋_GB2312"/>
            <w:b/>
            <w:bCs/>
            <w:color w:val="auto"/>
            <w:sz w:val="32"/>
            <w:szCs w:val="32"/>
            <w:highlight w:val="none"/>
            <w:u w:val="single"/>
            <w:shd w:val="clear" w:color="auto" w:fill="FFFFFF"/>
            <w:lang w:eastAsia="zh-CN"/>
          </w:rPr>
          <w:t>处</w:t>
        </w:r>
      </w:ins>
      <w:ins w:id="74" w:author="活性分子" w:date="2025-04-03T09:23:45Z">
        <w:r>
          <w:rPr>
            <w:rFonts w:hint="eastAsia" w:ascii="仿宋_GB2312" w:hAnsi="仿宋_GB2312" w:eastAsia="仿宋_GB2312" w:cs="仿宋_GB2312"/>
            <w:b/>
            <w:bCs/>
            <w:i w:val="0"/>
            <w:iCs w:val="0"/>
            <w:caps w:val="0"/>
            <w:color w:val="auto"/>
            <w:spacing w:val="0"/>
            <w:sz w:val="32"/>
            <w:szCs w:val="32"/>
            <w:highlight w:val="none"/>
            <w:u w:val="single"/>
            <w:shd w:val="clear" w:color="auto" w:fill="FFFFFF"/>
            <w:rPrChange w:id="75" w:author="活性分子" w:date="2025-04-03T09:23:50Z">
              <w:rPr>
                <w:rFonts w:ascii="Helvetica" w:hAnsi="Helvetica" w:eastAsia="Helvetica" w:cs="Helvetica"/>
                <w:i w:val="0"/>
                <w:iCs w:val="0"/>
                <w:caps w:val="0"/>
                <w:color w:val="737373"/>
                <w:spacing w:val="0"/>
                <w:sz w:val="21"/>
                <w:szCs w:val="21"/>
                <w:shd w:val="clear" w:fill="FFFFFF"/>
              </w:rPr>
            </w:rPrChange>
          </w:rPr>
          <w:t>B110会议室</w:t>
        </w:r>
      </w:ins>
      <w:r>
        <w:rPr>
          <w:rFonts w:hint="eastAsia" w:ascii="仿宋_GB2312" w:hAnsi="仿宋_GB2312" w:eastAsia="仿宋_GB2312" w:cs="仿宋_GB2312"/>
          <w:color w:val="auto"/>
          <w:sz w:val="32"/>
          <w:szCs w:val="32"/>
          <w:highlight w:val="none"/>
          <w:shd w:val="clear" w:color="auto" w:fill="FFFFFF"/>
        </w:rPr>
        <w:t>；</w:t>
      </w:r>
    </w:p>
    <w:p w14:paraId="3295797D">
      <w:pPr>
        <w:keepNext w:val="0"/>
        <w:keepLines w:val="0"/>
        <w:pageBreakBefore w:val="0"/>
        <w:widowControl w:val="0"/>
        <w:kinsoku/>
        <w:wordWrap w:val="0"/>
        <w:overflowPunct/>
        <w:topLinePunct w:val="0"/>
        <w:autoSpaceDE/>
        <w:bidi w:val="0"/>
        <w:adjustRightInd w:val="0"/>
        <w:snapToGrid w:val="0"/>
        <w:spacing w:line="500" w:lineRule="exact"/>
        <w:ind w:firstLine="1280" w:firstLineChars="400"/>
        <w:textAlignment w:val="auto"/>
        <w:outlineLvl w:val="9"/>
        <w:rPr>
          <w:ins w:id="76" w:author="活性分子" w:date="2025-04-03T09:26:35Z"/>
          <w:rFonts w:hint="default" w:ascii="仿宋_GB2312" w:hAnsi="仿宋_GB2312" w:eastAsia="仿宋_GB2312" w:cs="仿宋_GB2312"/>
          <w:color w:val="auto"/>
          <w:sz w:val="32"/>
          <w:szCs w:val="32"/>
          <w:highlight w:val="none"/>
          <w:shd w:val="clear" w:color="auto" w:fill="FFFFFF"/>
          <w:lang w:val="en-US" w:eastAsia="zh-CN"/>
        </w:rPr>
      </w:pPr>
      <w:ins w:id="77" w:author="活性分子" w:date="2025-04-03T09:26:37Z">
        <w:r>
          <w:rPr>
            <w:rFonts w:hint="eastAsia" w:ascii="仿宋_GB2312" w:hAnsi="仿宋_GB2312" w:eastAsia="仿宋_GB2312" w:cs="仿宋_GB2312"/>
            <w:color w:val="auto"/>
            <w:sz w:val="32"/>
            <w:szCs w:val="32"/>
            <w:highlight w:val="none"/>
            <w:shd w:val="clear" w:color="auto" w:fill="FFFFFF"/>
            <w:lang w:val="en-US" w:eastAsia="zh-CN"/>
          </w:rPr>
          <w:t>2025</w:t>
        </w:r>
      </w:ins>
      <w:ins w:id="78" w:author="活性分子" w:date="2025-04-03T09:26:42Z">
        <w:r>
          <w:rPr>
            <w:rFonts w:hint="eastAsia" w:ascii="仿宋_GB2312" w:hAnsi="仿宋_GB2312" w:eastAsia="仿宋_GB2312" w:cs="仿宋_GB2312"/>
            <w:color w:val="auto"/>
            <w:sz w:val="32"/>
            <w:szCs w:val="32"/>
            <w:highlight w:val="none"/>
            <w:shd w:val="clear" w:color="auto" w:fill="FFFFFF"/>
            <w:lang w:val="en-US" w:eastAsia="zh-CN"/>
          </w:rPr>
          <w:t>年</w:t>
        </w:r>
      </w:ins>
      <w:ins w:id="79" w:author="活性分子" w:date="2025-04-03T09:26:43Z">
        <w:r>
          <w:rPr>
            <w:rFonts w:hint="eastAsia" w:ascii="仿宋_GB2312" w:hAnsi="仿宋_GB2312" w:eastAsia="仿宋_GB2312" w:cs="仿宋_GB2312"/>
            <w:color w:val="auto"/>
            <w:sz w:val="32"/>
            <w:szCs w:val="32"/>
            <w:highlight w:val="none"/>
            <w:shd w:val="clear" w:color="auto" w:fill="FFFFFF"/>
            <w:lang w:val="en-US" w:eastAsia="zh-CN"/>
          </w:rPr>
          <w:t>4</w:t>
        </w:r>
      </w:ins>
      <w:ins w:id="80" w:author="活性分子" w:date="2025-04-03T09:26:44Z">
        <w:r>
          <w:rPr>
            <w:rFonts w:hint="eastAsia" w:ascii="仿宋_GB2312" w:hAnsi="仿宋_GB2312" w:eastAsia="仿宋_GB2312" w:cs="仿宋_GB2312"/>
            <w:color w:val="auto"/>
            <w:sz w:val="32"/>
            <w:szCs w:val="32"/>
            <w:highlight w:val="none"/>
            <w:shd w:val="clear" w:color="auto" w:fill="FFFFFF"/>
            <w:lang w:val="en-US" w:eastAsia="zh-CN"/>
          </w:rPr>
          <w:t>月</w:t>
        </w:r>
      </w:ins>
      <w:ins w:id="81" w:author="活性分子" w:date="2025-04-03T09:26:45Z">
        <w:r>
          <w:rPr>
            <w:rFonts w:hint="eastAsia" w:ascii="仿宋_GB2312" w:hAnsi="仿宋_GB2312" w:eastAsia="仿宋_GB2312" w:cs="仿宋_GB2312"/>
            <w:color w:val="auto"/>
            <w:sz w:val="32"/>
            <w:szCs w:val="32"/>
            <w:highlight w:val="none"/>
            <w:shd w:val="clear" w:color="auto" w:fill="FFFFFF"/>
            <w:lang w:val="en-US" w:eastAsia="zh-CN"/>
          </w:rPr>
          <w:t>11</w:t>
        </w:r>
      </w:ins>
      <w:ins w:id="82" w:author="活性分子" w:date="2025-04-03T09:26:46Z">
        <w:r>
          <w:rPr>
            <w:rFonts w:hint="eastAsia" w:ascii="仿宋_GB2312" w:hAnsi="仿宋_GB2312" w:eastAsia="仿宋_GB2312" w:cs="仿宋_GB2312"/>
            <w:color w:val="auto"/>
            <w:sz w:val="32"/>
            <w:szCs w:val="32"/>
            <w:highlight w:val="none"/>
            <w:shd w:val="clear" w:color="auto" w:fill="FFFFFF"/>
            <w:lang w:val="en-US" w:eastAsia="zh-CN"/>
          </w:rPr>
          <w:t>日</w:t>
        </w:r>
      </w:ins>
      <w:ins w:id="83" w:author="活性分子" w:date="2025-04-03T09:26:58Z">
        <w:r>
          <w:rPr>
            <w:rFonts w:hint="eastAsia" w:ascii="仿宋_GB2312" w:hAnsi="仿宋_GB2312" w:eastAsia="仿宋_GB2312" w:cs="仿宋_GB2312"/>
            <w:color w:val="auto"/>
            <w:sz w:val="32"/>
            <w:szCs w:val="32"/>
            <w:highlight w:val="none"/>
            <w:shd w:val="clear" w:color="auto" w:fill="FFFFFF"/>
            <w:lang w:val="en-US" w:eastAsia="zh-CN"/>
          </w:rPr>
          <w:t>（</w:t>
        </w:r>
      </w:ins>
      <w:ins w:id="84" w:author="活性分子" w:date="2025-04-03T09:27:00Z">
        <w:r>
          <w:rPr>
            <w:rFonts w:hint="eastAsia" w:ascii="仿宋_GB2312" w:hAnsi="仿宋_GB2312" w:eastAsia="仿宋_GB2312" w:cs="仿宋_GB2312"/>
            <w:color w:val="auto"/>
            <w:sz w:val="32"/>
            <w:szCs w:val="32"/>
            <w:highlight w:val="none"/>
            <w:shd w:val="clear" w:color="auto" w:fill="FFFFFF"/>
            <w:lang w:val="en-US" w:eastAsia="zh-CN"/>
          </w:rPr>
          <w:t>星期五</w:t>
        </w:r>
      </w:ins>
      <w:ins w:id="85" w:author="活性分子" w:date="2025-04-03T09:26:58Z">
        <w:r>
          <w:rPr>
            <w:rFonts w:hint="eastAsia" w:ascii="仿宋_GB2312" w:hAnsi="仿宋_GB2312" w:eastAsia="仿宋_GB2312" w:cs="仿宋_GB2312"/>
            <w:color w:val="auto"/>
            <w:sz w:val="32"/>
            <w:szCs w:val="32"/>
            <w:highlight w:val="none"/>
            <w:shd w:val="clear" w:color="auto" w:fill="FFFFFF"/>
            <w:lang w:val="en-US" w:eastAsia="zh-CN"/>
          </w:rPr>
          <w:t>）</w:t>
        </w:r>
      </w:ins>
      <w:ins w:id="86" w:author="活性分子" w:date="2025-04-03T09:26:49Z">
        <w:r>
          <w:rPr>
            <w:rFonts w:hint="eastAsia" w:ascii="仿宋_GB2312" w:hAnsi="仿宋_GB2312" w:eastAsia="仿宋_GB2312" w:cs="仿宋_GB2312"/>
            <w:color w:val="auto"/>
            <w:sz w:val="32"/>
            <w:szCs w:val="32"/>
            <w:highlight w:val="none"/>
            <w:shd w:val="clear" w:color="auto" w:fill="FFFFFF"/>
            <w:lang w:val="en-US" w:eastAsia="zh-CN"/>
          </w:rPr>
          <w:t>1</w:t>
        </w:r>
      </w:ins>
      <w:ins w:id="87" w:author="活性分子" w:date="2025-04-03T09:26:50Z">
        <w:r>
          <w:rPr>
            <w:rFonts w:hint="eastAsia" w:ascii="仿宋_GB2312" w:hAnsi="仿宋_GB2312" w:eastAsia="仿宋_GB2312" w:cs="仿宋_GB2312"/>
            <w:color w:val="auto"/>
            <w:sz w:val="32"/>
            <w:szCs w:val="32"/>
            <w:highlight w:val="none"/>
            <w:shd w:val="clear" w:color="auto" w:fill="FFFFFF"/>
            <w:lang w:val="en-US" w:eastAsia="zh-CN"/>
          </w:rPr>
          <w:t>5:</w:t>
        </w:r>
      </w:ins>
      <w:ins w:id="88" w:author="活性分子" w:date="2025-04-03T09:26:51Z">
        <w:r>
          <w:rPr>
            <w:rFonts w:hint="eastAsia" w:ascii="仿宋_GB2312" w:hAnsi="仿宋_GB2312" w:eastAsia="仿宋_GB2312" w:cs="仿宋_GB2312"/>
            <w:color w:val="auto"/>
            <w:sz w:val="32"/>
            <w:szCs w:val="32"/>
            <w:highlight w:val="none"/>
            <w:shd w:val="clear" w:color="auto" w:fill="FFFFFF"/>
            <w:lang w:val="en-US" w:eastAsia="zh-CN"/>
          </w:rPr>
          <w:t>0</w:t>
        </w:r>
      </w:ins>
      <w:ins w:id="89" w:author="活性分子" w:date="2025-04-03T09:26:52Z">
        <w:r>
          <w:rPr>
            <w:rFonts w:hint="eastAsia" w:ascii="仿宋_GB2312" w:hAnsi="仿宋_GB2312" w:eastAsia="仿宋_GB2312" w:cs="仿宋_GB2312"/>
            <w:color w:val="auto"/>
            <w:sz w:val="32"/>
            <w:szCs w:val="32"/>
            <w:highlight w:val="none"/>
            <w:shd w:val="clear" w:color="auto" w:fill="FFFFFF"/>
            <w:lang w:val="en-US" w:eastAsia="zh-CN"/>
          </w:rPr>
          <w:t>0</w:t>
        </w:r>
      </w:ins>
      <w:ins w:id="90" w:author="活性分子" w:date="2025-04-03T09:27:03Z">
        <w:r>
          <w:rPr>
            <w:rFonts w:hint="eastAsia" w:ascii="仿宋_GB2312" w:hAnsi="仿宋_GB2312" w:eastAsia="仿宋_GB2312" w:cs="仿宋_GB2312"/>
            <w:color w:val="auto"/>
            <w:sz w:val="32"/>
            <w:szCs w:val="32"/>
            <w:highlight w:val="none"/>
            <w:shd w:val="clear" w:color="auto" w:fill="FFFFFF"/>
            <w:lang w:val="en-US" w:eastAsia="zh-CN"/>
          </w:rPr>
          <w:t>-</w:t>
        </w:r>
      </w:ins>
      <w:ins w:id="91" w:author="活性分子" w:date="2025-04-03T09:27:04Z">
        <w:r>
          <w:rPr>
            <w:rFonts w:hint="eastAsia" w:ascii="仿宋_GB2312" w:hAnsi="仿宋_GB2312" w:eastAsia="仿宋_GB2312" w:cs="仿宋_GB2312"/>
            <w:color w:val="auto"/>
            <w:sz w:val="32"/>
            <w:szCs w:val="32"/>
            <w:highlight w:val="none"/>
            <w:shd w:val="clear" w:color="auto" w:fill="FFFFFF"/>
            <w:lang w:val="en-US" w:eastAsia="zh-CN"/>
          </w:rPr>
          <w:t>17</w:t>
        </w:r>
      </w:ins>
      <w:ins w:id="92" w:author="活性分子" w:date="2025-04-03T09:27:06Z">
        <w:r>
          <w:rPr>
            <w:rFonts w:hint="eastAsia" w:ascii="仿宋_GB2312" w:hAnsi="仿宋_GB2312" w:eastAsia="仿宋_GB2312" w:cs="仿宋_GB2312"/>
            <w:color w:val="auto"/>
            <w:sz w:val="32"/>
            <w:szCs w:val="32"/>
            <w:highlight w:val="none"/>
            <w:shd w:val="clear" w:color="auto" w:fill="FFFFFF"/>
            <w:lang w:val="en-US" w:eastAsia="zh-CN"/>
          </w:rPr>
          <w:t>:</w:t>
        </w:r>
      </w:ins>
      <w:ins w:id="93" w:author="活性分子" w:date="2025-04-03T09:27:10Z">
        <w:r>
          <w:rPr>
            <w:rFonts w:hint="eastAsia" w:ascii="仿宋_GB2312" w:hAnsi="仿宋_GB2312" w:eastAsia="仿宋_GB2312" w:cs="仿宋_GB2312"/>
            <w:color w:val="auto"/>
            <w:sz w:val="32"/>
            <w:szCs w:val="32"/>
            <w:highlight w:val="none"/>
            <w:shd w:val="clear" w:color="auto" w:fill="FFFFFF"/>
            <w:lang w:val="en-US" w:eastAsia="zh-CN"/>
          </w:rPr>
          <w:t>00</w:t>
        </w:r>
      </w:ins>
      <w:ins w:id="94" w:author="活性分子" w:date="2025-04-03T09:27:14Z">
        <w:r>
          <w:rPr>
            <w:rFonts w:hint="eastAsia" w:ascii="仿宋_GB2312" w:hAnsi="仿宋_GB2312" w:eastAsia="仿宋_GB2312" w:cs="仿宋_GB2312"/>
            <w:color w:val="auto"/>
            <w:sz w:val="32"/>
            <w:szCs w:val="32"/>
            <w:highlight w:val="none"/>
            <w:shd w:val="clear" w:color="auto" w:fill="FFFFFF"/>
            <w:lang w:val="en-US" w:eastAsia="zh-CN"/>
          </w:rPr>
          <w:t>：</w:t>
        </w:r>
      </w:ins>
      <w:ins w:id="95" w:author="活性分子" w:date="2025-04-03T09:28:23Z">
        <w:r>
          <w:rPr>
            <w:rFonts w:hint="eastAsia" w:ascii="仿宋_GB2312" w:hAnsi="仿宋_GB2312" w:eastAsia="仿宋_GB2312" w:cs="仿宋_GB2312"/>
            <w:b/>
            <w:bCs/>
            <w:color w:val="auto"/>
            <w:sz w:val="32"/>
            <w:szCs w:val="32"/>
            <w:highlight w:val="none"/>
            <w:u w:val="single"/>
            <w:shd w:val="clear" w:color="auto" w:fill="FFFFFF"/>
            <w:lang w:eastAsia="zh-CN"/>
          </w:rPr>
          <w:t>东北师范大学（人民大街校区）</w:t>
        </w:r>
      </w:ins>
      <w:ins w:id="96" w:author="活性分子" w:date="2025-04-03T09:28:28Z">
        <w:r>
          <w:rPr>
            <w:rFonts w:hint="eastAsia" w:ascii="仿宋_GB2312" w:hAnsi="仿宋_GB2312" w:eastAsia="仿宋_GB2312" w:cs="仿宋_GB2312"/>
            <w:b/>
            <w:bCs/>
            <w:color w:val="auto"/>
            <w:sz w:val="32"/>
            <w:szCs w:val="32"/>
            <w:highlight w:val="none"/>
            <w:u w:val="single"/>
            <w:shd w:val="clear" w:color="auto" w:fill="FFFFFF"/>
            <w:lang w:eastAsia="zh-CN"/>
          </w:rPr>
          <w:t>就业</w:t>
        </w:r>
      </w:ins>
      <w:ins w:id="97" w:author="活性分子" w:date="2025-04-03T09:28:30Z">
        <w:r>
          <w:rPr>
            <w:rFonts w:hint="eastAsia" w:ascii="仿宋_GB2312" w:hAnsi="仿宋_GB2312" w:eastAsia="仿宋_GB2312" w:cs="仿宋_GB2312"/>
            <w:b/>
            <w:bCs/>
            <w:color w:val="auto"/>
            <w:sz w:val="32"/>
            <w:szCs w:val="32"/>
            <w:highlight w:val="none"/>
            <w:u w:val="single"/>
            <w:shd w:val="clear" w:color="auto" w:fill="FFFFFF"/>
            <w:lang w:eastAsia="zh-CN"/>
          </w:rPr>
          <w:t>中心</w:t>
        </w:r>
      </w:ins>
      <w:ins w:id="98" w:author="活性分子" w:date="2025-04-03T09:28:37Z">
        <w:r>
          <w:rPr>
            <w:rFonts w:hint="eastAsia" w:ascii="仿宋_GB2312" w:hAnsi="仿宋_GB2312" w:eastAsia="仿宋_GB2312" w:cs="仿宋_GB2312"/>
            <w:b/>
            <w:bCs/>
            <w:color w:val="auto"/>
            <w:sz w:val="32"/>
            <w:szCs w:val="32"/>
            <w:highlight w:val="none"/>
            <w:u w:val="single"/>
            <w:shd w:val="clear" w:color="auto" w:fill="FFFFFF"/>
            <w:lang w:eastAsia="zh-CN"/>
          </w:rPr>
          <w:t>一楼</w:t>
        </w:r>
      </w:ins>
      <w:ins w:id="99" w:author="活性分子" w:date="2025-04-03T09:28:38Z">
        <w:r>
          <w:rPr>
            <w:rFonts w:hint="eastAsia" w:ascii="仿宋_GB2312" w:hAnsi="仿宋_GB2312" w:eastAsia="仿宋_GB2312" w:cs="仿宋_GB2312"/>
            <w:b/>
            <w:bCs/>
            <w:color w:val="auto"/>
            <w:sz w:val="32"/>
            <w:szCs w:val="32"/>
            <w:highlight w:val="none"/>
            <w:u w:val="single"/>
            <w:shd w:val="clear" w:color="auto" w:fill="FFFFFF"/>
            <w:lang w:val="en-US" w:eastAsia="zh-CN"/>
          </w:rPr>
          <w:t>1</w:t>
        </w:r>
      </w:ins>
      <w:ins w:id="100" w:author="活性分子" w:date="2025-04-03T09:28:39Z">
        <w:r>
          <w:rPr>
            <w:rFonts w:hint="eastAsia" w:ascii="仿宋_GB2312" w:hAnsi="仿宋_GB2312" w:eastAsia="仿宋_GB2312" w:cs="仿宋_GB2312"/>
            <w:b/>
            <w:bCs/>
            <w:color w:val="auto"/>
            <w:sz w:val="32"/>
            <w:szCs w:val="32"/>
            <w:highlight w:val="none"/>
            <w:u w:val="single"/>
            <w:shd w:val="clear" w:color="auto" w:fill="FFFFFF"/>
            <w:lang w:val="en-US" w:eastAsia="zh-CN"/>
          </w:rPr>
          <w:t>06</w:t>
        </w:r>
      </w:ins>
      <w:ins w:id="101" w:author="活性分子" w:date="2025-04-03T09:28:49Z">
        <w:r>
          <w:rPr>
            <w:rFonts w:hint="eastAsia" w:ascii="仿宋_GB2312" w:hAnsi="仿宋_GB2312" w:eastAsia="仿宋_GB2312" w:cs="仿宋_GB2312"/>
            <w:b/>
            <w:bCs/>
            <w:color w:val="auto"/>
            <w:sz w:val="32"/>
            <w:szCs w:val="32"/>
            <w:highlight w:val="none"/>
            <w:u w:val="single"/>
            <w:shd w:val="clear" w:color="auto" w:fill="FFFFFF"/>
            <w:lang w:val="en-US" w:eastAsia="zh-CN"/>
          </w:rPr>
          <w:t>室</w:t>
        </w:r>
      </w:ins>
    </w:p>
    <w:p w14:paraId="6989DD4C">
      <w:pPr>
        <w:keepNext w:val="0"/>
        <w:keepLines w:val="0"/>
        <w:pageBreakBefore w:val="0"/>
        <w:widowControl w:val="0"/>
        <w:kinsoku/>
        <w:wordWrap w:val="0"/>
        <w:overflowPunct/>
        <w:topLinePunct w:val="0"/>
        <w:autoSpaceDE/>
        <w:bidi w:val="0"/>
        <w:adjustRightInd w:val="0"/>
        <w:snapToGrid w:val="0"/>
        <w:spacing w:line="500" w:lineRule="exact"/>
        <w:ind w:firstLine="1280" w:firstLineChars="4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2025年4月12日（星期六），9</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0-1</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0；</w:t>
      </w:r>
      <w:r>
        <w:rPr>
          <w:rFonts w:hint="eastAsia" w:ascii="仿宋_GB2312" w:hAnsi="仿宋_GB2312" w:eastAsia="仿宋_GB2312" w:cs="仿宋_GB2312"/>
          <w:b/>
          <w:bCs/>
          <w:color w:val="auto"/>
          <w:sz w:val="32"/>
          <w:szCs w:val="32"/>
          <w:highlight w:val="none"/>
          <w:u w:val="single"/>
          <w:shd w:val="clear" w:color="auto" w:fill="FFFFFF"/>
          <w:lang w:eastAsia="zh-CN"/>
        </w:rPr>
        <w:t>东北师范大学</w:t>
      </w:r>
      <w:ins w:id="102" w:author="活性分子" w:date="2025-04-03T09:28:10Z">
        <w:r>
          <w:rPr>
            <w:rFonts w:hint="eastAsia" w:ascii="仿宋_GB2312" w:hAnsi="仿宋_GB2312" w:eastAsia="仿宋_GB2312" w:cs="仿宋_GB2312"/>
            <w:b/>
            <w:bCs/>
            <w:color w:val="auto"/>
            <w:sz w:val="32"/>
            <w:szCs w:val="32"/>
            <w:highlight w:val="none"/>
            <w:u w:val="single"/>
            <w:shd w:val="clear" w:color="auto" w:fill="FFFFFF"/>
            <w:lang w:eastAsia="zh-CN"/>
          </w:rPr>
          <w:t>（</w:t>
        </w:r>
      </w:ins>
      <w:r>
        <w:rPr>
          <w:rFonts w:hint="eastAsia" w:ascii="仿宋_GB2312" w:hAnsi="仿宋_GB2312" w:eastAsia="仿宋_GB2312" w:cs="仿宋_GB2312"/>
          <w:b/>
          <w:bCs/>
          <w:color w:val="auto"/>
          <w:sz w:val="32"/>
          <w:szCs w:val="32"/>
          <w:highlight w:val="none"/>
          <w:u w:val="single"/>
          <w:shd w:val="clear" w:color="auto" w:fill="FFFFFF"/>
          <w:lang w:eastAsia="zh-CN"/>
        </w:rPr>
        <w:t>人民大街校区</w:t>
      </w:r>
      <w:ins w:id="103" w:author="活性分子" w:date="2025-04-03T09:28:13Z">
        <w:r>
          <w:rPr>
            <w:rFonts w:hint="eastAsia" w:ascii="仿宋_GB2312" w:hAnsi="仿宋_GB2312" w:eastAsia="仿宋_GB2312" w:cs="仿宋_GB2312"/>
            <w:b/>
            <w:bCs/>
            <w:color w:val="auto"/>
            <w:sz w:val="32"/>
            <w:szCs w:val="32"/>
            <w:highlight w:val="none"/>
            <w:u w:val="single"/>
            <w:shd w:val="clear" w:color="auto" w:fill="FFFFFF"/>
            <w:lang w:eastAsia="zh-CN"/>
          </w:rPr>
          <w:t>）</w:t>
        </w:r>
      </w:ins>
      <w:r>
        <w:rPr>
          <w:rFonts w:hint="eastAsia" w:ascii="仿宋_GB2312" w:hAnsi="仿宋_GB2312" w:eastAsia="仿宋_GB2312" w:cs="仿宋_GB2312"/>
          <w:b/>
          <w:bCs/>
          <w:color w:val="auto"/>
          <w:sz w:val="32"/>
          <w:szCs w:val="32"/>
          <w:highlight w:val="none"/>
          <w:u w:val="single"/>
          <w:shd w:val="clear" w:color="auto" w:fill="FFFFFF"/>
          <w:lang w:eastAsia="zh-CN"/>
        </w:rPr>
        <w:t>综合体育馆</w:t>
      </w:r>
      <w:r>
        <w:rPr>
          <w:rFonts w:hint="eastAsia" w:ascii="仿宋_GB2312" w:hAnsi="仿宋_GB2312" w:eastAsia="仿宋_GB2312" w:cs="仿宋_GB2312"/>
          <w:color w:val="auto"/>
          <w:sz w:val="32"/>
          <w:szCs w:val="32"/>
          <w:highlight w:val="none"/>
          <w:shd w:val="clear" w:color="auto" w:fill="FFFFFF"/>
        </w:rPr>
        <w:t>；</w:t>
      </w:r>
    </w:p>
    <w:p w14:paraId="6517FB66">
      <w:pPr>
        <w:keepNext w:val="0"/>
        <w:keepLines w:val="0"/>
        <w:pageBreakBefore w:val="0"/>
        <w:widowControl w:val="0"/>
        <w:kinsoku/>
        <w:wordWrap w:val="0"/>
        <w:overflowPunct/>
        <w:topLinePunct w:val="0"/>
        <w:autoSpaceDE/>
        <w:bidi w:val="0"/>
        <w:adjustRightInd w:val="0"/>
        <w:snapToGrid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笔试及面试：</w:t>
      </w:r>
      <w:r>
        <w:rPr>
          <w:rFonts w:hint="eastAsia" w:ascii="仿宋_GB2312" w:hAnsi="仿宋_GB2312" w:eastAsia="仿宋_GB2312" w:cs="仿宋_GB2312"/>
          <w:color w:val="auto"/>
          <w:sz w:val="32"/>
          <w:szCs w:val="32"/>
          <w:highlight w:val="none"/>
          <w:shd w:val="clear" w:color="auto" w:fill="FFFFFF"/>
          <w:lang w:eastAsia="zh-CN"/>
        </w:rPr>
        <w:t>时间、地点</w:t>
      </w:r>
      <w:r>
        <w:rPr>
          <w:rFonts w:hint="eastAsia" w:ascii="仿宋_GB2312" w:hAnsi="仿宋_GB2312" w:eastAsia="仿宋_GB2312" w:cs="仿宋_GB2312"/>
          <w:color w:val="auto"/>
          <w:sz w:val="32"/>
          <w:szCs w:val="32"/>
          <w:highlight w:val="none"/>
          <w:shd w:val="clear" w:color="auto" w:fill="FFFFFF"/>
        </w:rPr>
        <w:t>另行通知。</w:t>
      </w:r>
    </w:p>
    <w:p w14:paraId="70FD7C11">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（三）现场报名及资格审核</w:t>
      </w:r>
    </w:p>
    <w:p w14:paraId="088CE50F">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报名方式：采取网上提前预报名+</w:t>
      </w:r>
      <w:r>
        <w:rPr>
          <w:rFonts w:hint="eastAsia" w:ascii="仿宋_GB2312" w:hAnsi="仿宋_GB2312" w:eastAsia="仿宋_GB2312" w:cs="仿宋_GB2312"/>
          <w:color w:val="auto"/>
          <w:kern w:val="0"/>
          <w:sz w:val="32"/>
          <w:szCs w:val="32"/>
          <w:highlight w:val="none"/>
        </w:rPr>
        <w:t>现场报名两种方式</w:t>
      </w:r>
      <w:r>
        <w:rPr>
          <w:rFonts w:hint="eastAsia" w:ascii="仿宋_GB2312" w:hAnsi="仿宋_GB2312" w:eastAsia="仿宋_GB2312" w:cs="仿宋_GB2312"/>
          <w:color w:val="auto"/>
          <w:sz w:val="32"/>
          <w:szCs w:val="32"/>
          <w:highlight w:val="none"/>
        </w:rPr>
        <w:t>。</w:t>
      </w:r>
    </w:p>
    <w:p w14:paraId="18C53C00">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bCs/>
          <w:color w:val="auto"/>
          <w:kern w:val="0"/>
          <w:sz w:val="32"/>
          <w:szCs w:val="32"/>
          <w:highlight w:val="none"/>
        </w:rPr>
        <w:t>网上提前预报名：</w:t>
      </w:r>
      <w:commentRangeStart w:id="1"/>
      <w:r>
        <w:rPr>
          <w:rFonts w:hint="eastAsia" w:ascii="仿宋_GB2312" w:hAnsi="仿宋_GB2312" w:eastAsia="仿宋_GB2312" w:cs="仿宋_GB2312"/>
          <w:bCs/>
          <w:color w:val="auto"/>
          <w:kern w:val="0"/>
          <w:sz w:val="32"/>
          <w:szCs w:val="32"/>
          <w:highlight w:val="none"/>
          <w:rPrChange w:id="104" w:author="活性分子" w:date="2025-04-03T09:29:57Z">
            <w:rPr>
              <w:rFonts w:hint="eastAsia" w:ascii="仿宋_GB2312" w:hAnsi="仿宋_GB2312" w:eastAsia="仿宋_GB2312" w:cs="仿宋_GB2312"/>
              <w:color w:val="auto"/>
              <w:sz w:val="32"/>
              <w:highlight w:val="yellow"/>
            </w:rPr>
          </w:rPrChange>
        </w:rPr>
        <w:t>自招聘公告发布之日起至</w:t>
      </w:r>
      <w:r>
        <w:rPr>
          <w:rFonts w:hint="eastAsia" w:ascii="仿宋_GB2312" w:hAnsi="仿宋_GB2312" w:eastAsia="仿宋_GB2312" w:cs="仿宋_GB2312"/>
          <w:bCs/>
          <w:color w:val="auto"/>
          <w:kern w:val="0"/>
          <w:sz w:val="32"/>
          <w:szCs w:val="32"/>
          <w:highlight w:val="none"/>
          <w:lang w:val="en-US" w:eastAsia="zh-CN"/>
          <w:rPrChange w:id="105" w:author="活性分子" w:date="2025-04-03T09:29:57Z">
            <w:rPr>
              <w:rFonts w:hint="eastAsia" w:ascii="仿宋_GB2312" w:hAnsi="仿宋_GB2312" w:eastAsia="仿宋_GB2312" w:cs="仿宋_GB2312"/>
              <w:color w:val="auto"/>
              <w:sz w:val="32"/>
              <w:highlight w:val="yellow"/>
              <w:lang w:val="en-US" w:eastAsia="zh-CN"/>
            </w:rPr>
          </w:rPrChange>
        </w:rPr>
        <w:t>4</w:t>
      </w:r>
      <w:r>
        <w:rPr>
          <w:rFonts w:hint="eastAsia" w:ascii="仿宋_GB2312" w:hAnsi="仿宋_GB2312" w:eastAsia="仿宋_GB2312" w:cs="仿宋_GB2312"/>
          <w:bCs/>
          <w:color w:val="auto"/>
          <w:kern w:val="0"/>
          <w:sz w:val="32"/>
          <w:szCs w:val="32"/>
          <w:highlight w:val="none"/>
          <w:rPrChange w:id="106" w:author="活性分子" w:date="2025-04-03T09:29:57Z">
            <w:rPr>
              <w:rFonts w:hint="eastAsia" w:ascii="仿宋_GB2312" w:hAnsi="仿宋_GB2312" w:eastAsia="仿宋_GB2312" w:cs="仿宋_GB2312"/>
              <w:color w:val="auto"/>
              <w:sz w:val="32"/>
              <w:highlight w:val="yellow"/>
            </w:rPr>
          </w:rPrChange>
        </w:rPr>
        <w:t>月</w:t>
      </w:r>
      <w:r>
        <w:rPr>
          <w:rFonts w:hint="eastAsia" w:ascii="仿宋_GB2312" w:hAnsi="仿宋_GB2312" w:eastAsia="仿宋_GB2312" w:cs="仿宋_GB2312"/>
          <w:bCs/>
          <w:color w:val="auto"/>
          <w:kern w:val="0"/>
          <w:sz w:val="32"/>
          <w:szCs w:val="32"/>
          <w:highlight w:val="none"/>
          <w:lang w:val="en-US" w:eastAsia="zh-CN"/>
          <w:rPrChange w:id="107" w:author="活性分子" w:date="2025-04-03T09:29:57Z">
            <w:rPr>
              <w:rFonts w:hint="eastAsia" w:ascii="仿宋_GB2312" w:hAnsi="仿宋_GB2312" w:eastAsia="仿宋_GB2312" w:cs="仿宋_GB2312"/>
              <w:color w:val="auto"/>
              <w:sz w:val="32"/>
              <w:highlight w:val="yellow"/>
              <w:lang w:val="en-US" w:eastAsia="zh-CN"/>
            </w:rPr>
          </w:rPrChange>
        </w:rPr>
        <w:t>8</w:t>
      </w:r>
      <w:r>
        <w:rPr>
          <w:rFonts w:hint="eastAsia" w:ascii="仿宋_GB2312" w:hAnsi="仿宋_GB2312" w:eastAsia="仿宋_GB2312" w:cs="仿宋_GB2312"/>
          <w:bCs/>
          <w:color w:val="auto"/>
          <w:kern w:val="0"/>
          <w:sz w:val="32"/>
          <w:szCs w:val="32"/>
          <w:highlight w:val="none"/>
          <w:rPrChange w:id="108" w:author="活性分子" w:date="2025-04-03T09:29:57Z">
            <w:rPr>
              <w:rFonts w:hint="eastAsia" w:ascii="仿宋_GB2312" w:hAnsi="仿宋_GB2312" w:eastAsia="仿宋_GB2312" w:cs="仿宋_GB2312"/>
              <w:color w:val="auto"/>
              <w:sz w:val="32"/>
              <w:highlight w:val="yellow"/>
            </w:rPr>
          </w:rPrChange>
        </w:rPr>
        <w:t>日17：</w:t>
      </w:r>
      <w:r>
        <w:rPr>
          <w:rFonts w:hint="eastAsia" w:ascii="仿宋_GB2312" w:hAnsi="仿宋_GB2312" w:eastAsia="仿宋_GB2312" w:cs="仿宋_GB2312"/>
          <w:bCs/>
          <w:color w:val="auto"/>
          <w:kern w:val="0"/>
          <w:sz w:val="32"/>
          <w:szCs w:val="32"/>
          <w:highlight w:val="none"/>
          <w:lang w:val="en-US" w:eastAsia="zh-CN"/>
          <w:rPrChange w:id="109" w:author="活性分子" w:date="2025-04-03T09:29:57Z">
            <w:rPr>
              <w:rFonts w:hint="eastAsia" w:ascii="仿宋_GB2312" w:hAnsi="仿宋_GB2312" w:eastAsia="仿宋_GB2312" w:cs="仿宋_GB2312"/>
              <w:color w:val="auto"/>
              <w:sz w:val="32"/>
              <w:highlight w:val="yellow"/>
              <w:lang w:val="en-US" w:eastAsia="zh-CN"/>
            </w:rPr>
          </w:rPrChange>
        </w:rPr>
        <w:t>3</w:t>
      </w:r>
      <w:r>
        <w:rPr>
          <w:rFonts w:hint="eastAsia" w:ascii="仿宋_GB2312" w:hAnsi="仿宋_GB2312" w:eastAsia="仿宋_GB2312" w:cs="仿宋_GB2312"/>
          <w:bCs/>
          <w:color w:val="auto"/>
          <w:kern w:val="0"/>
          <w:sz w:val="32"/>
          <w:szCs w:val="32"/>
          <w:highlight w:val="none"/>
          <w:rPrChange w:id="110" w:author="活性分子" w:date="2025-04-03T09:29:57Z">
            <w:rPr>
              <w:rFonts w:hint="eastAsia" w:ascii="仿宋_GB2312" w:hAnsi="仿宋_GB2312" w:eastAsia="仿宋_GB2312" w:cs="仿宋_GB2312"/>
              <w:color w:val="auto"/>
              <w:sz w:val="32"/>
              <w:highlight w:val="yellow"/>
            </w:rPr>
          </w:rPrChange>
        </w:rPr>
        <w:t>0止</w:t>
      </w:r>
      <w:commentRangeEnd w:id="1"/>
      <w:r>
        <w:rPr>
          <w:rFonts w:hint="eastAsia" w:ascii="仿宋_GB2312" w:hAnsi="仿宋_GB2312" w:eastAsia="仿宋_GB2312" w:cs="仿宋_GB2312"/>
          <w:bCs/>
          <w:color w:val="auto"/>
          <w:kern w:val="0"/>
          <w:sz w:val="32"/>
          <w:szCs w:val="32"/>
          <w:highlight w:val="none"/>
          <w:rPrChange w:id="111" w:author="活性分子" w:date="2025-04-03T09:29:57Z">
            <w:rPr/>
          </w:rPrChange>
        </w:rPr>
        <w:commentReference w:id="1"/>
      </w:r>
      <w:r>
        <w:rPr>
          <w:rFonts w:hint="eastAsia" w:ascii="仿宋_GB2312" w:hAnsi="仿宋_GB2312" w:eastAsia="仿宋_GB2312" w:cs="仿宋_GB2312"/>
          <w:bCs/>
          <w:color w:val="auto"/>
          <w:kern w:val="0"/>
          <w:sz w:val="32"/>
          <w:szCs w:val="32"/>
          <w:highlight w:val="none"/>
          <w:rPrChange w:id="112" w:author="活性分子" w:date="2025-04-03T09:29:57Z">
            <w:rPr>
              <w:rFonts w:hint="eastAsia" w:ascii="仿宋_GB2312" w:hAnsi="仿宋_GB2312" w:eastAsia="仿宋_GB2312" w:cs="仿宋_GB2312"/>
              <w:color w:val="auto"/>
              <w:sz w:val="32"/>
              <w:highlight w:val="none"/>
            </w:rPr>
          </w:rPrChange>
        </w:rPr>
        <w:t>。报名者可提前</w:t>
      </w:r>
      <w:r>
        <w:rPr>
          <w:rFonts w:hint="eastAsia" w:ascii="仿宋_GB2312" w:hAnsi="仿宋_GB2312" w:eastAsia="仿宋_GB2312" w:cs="仿宋_GB2312"/>
          <w:bCs/>
          <w:color w:val="auto"/>
          <w:kern w:val="0"/>
          <w:sz w:val="32"/>
          <w:szCs w:val="32"/>
          <w:highlight w:val="none"/>
          <w:rPrChange w:id="113" w:author="活性分子" w:date="2025-04-03T09:29:57Z">
            <w:rPr>
              <w:rFonts w:hint="eastAsia" w:ascii="仿宋_GB2312" w:hAnsi="仿宋_GB2312" w:eastAsia="仿宋_GB2312" w:cs="仿宋_GB2312"/>
              <w:color w:val="auto"/>
              <w:sz w:val="32"/>
              <w:szCs w:val="32"/>
              <w:highlight w:val="none"/>
            </w:rPr>
          </w:rPrChange>
        </w:rPr>
        <w:t>将</w:t>
      </w:r>
      <w:r>
        <w:rPr>
          <w:rFonts w:hint="eastAsia" w:ascii="仿宋_GB2312" w:hAnsi="仿宋_GB2312" w:eastAsia="仿宋_GB2312" w:cs="仿宋_GB2312"/>
          <w:color w:val="auto"/>
          <w:sz w:val="32"/>
          <w:szCs w:val="32"/>
          <w:highlight w:val="none"/>
        </w:rPr>
        <w:t>应聘所需提交材料</w:t>
      </w:r>
      <w:r>
        <w:rPr>
          <w:rFonts w:hint="eastAsia" w:ascii="仿宋_GB2312" w:hAnsi="仿宋_GB2312" w:eastAsia="仿宋_GB2312" w:cs="仿宋_GB2312"/>
          <w:color w:val="auto"/>
          <w:sz w:val="32"/>
          <w:szCs w:val="32"/>
          <w:highlight w:val="none"/>
          <w:lang w:eastAsia="zh-CN"/>
        </w:rPr>
        <w:t>（详见附件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扫描件发送E-mail至学校的邮箱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gdbjzxrenshi@163.com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highlight w:val="none"/>
        </w:rPr>
        <w:t>同时，邮件主题注明：姓名+应聘学校及应聘岗位（如：张三/单位+岗位）。</w:t>
      </w:r>
    </w:p>
    <w:p w14:paraId="659E50E5">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2.所有网上预报名的考生都必须本人参加现场资格审核。</w:t>
      </w:r>
    </w:p>
    <w:p w14:paraId="6AB1A957">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14" w:author="之吱" w:date="2025-04-02T18:29:06Z">
            <w:rPr>
              <w:rFonts w:ascii="仿宋_GB2312" w:hAnsi="宋体" w:eastAsia="仿宋_GB2312" w:cs="仿宋_GB2312"/>
              <w:i w:val="0"/>
              <w:iCs w:val="0"/>
              <w:caps w:val="0"/>
              <w:color w:val="auto"/>
              <w:spacing w:val="0"/>
              <w:sz w:val="30"/>
              <w:szCs w:val="30"/>
              <w:shd w:val="clear" w:fill="FFFFFF"/>
            </w:rPr>
          </w:rPrChang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网上/现场</w:t>
      </w:r>
      <w:r>
        <w:rPr>
          <w:rFonts w:hint="eastAsia" w:ascii="仿宋_GB2312" w:hAnsi="仿宋_GB2312" w:eastAsia="仿宋_GB2312" w:cs="仿宋_GB2312"/>
          <w:color w:val="auto"/>
          <w:sz w:val="32"/>
          <w:szCs w:val="32"/>
          <w:highlight w:val="none"/>
        </w:rPr>
        <w:t>报名所需提供的材料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详见</w:t>
      </w:r>
      <w:r>
        <w:rPr>
          <w:rFonts w:hint="eastAsia" w:ascii="仿宋_GB2312" w:hAnsi="仿宋_GB2312" w:eastAsia="仿宋_GB2312" w:cs="仿宋_GB2312"/>
          <w:i w:val="0"/>
          <w:iCs w:val="0"/>
          <w:caps w:val="0"/>
          <w:color w:val="auto"/>
          <w:spacing w:val="0"/>
          <w:sz w:val="32"/>
          <w:szCs w:val="32"/>
          <w:highlight w:val="none"/>
          <w:shd w:val="clear" w:fill="auto"/>
          <w:rPrChange w:id="115" w:author="之吱" w:date="2025-04-02T18:29:06Z">
            <w:rPr>
              <w:rFonts w:ascii="仿宋_GB2312" w:hAnsi="宋体" w:eastAsia="仿宋_GB2312" w:cs="仿宋_GB2312"/>
              <w:i w:val="0"/>
              <w:iCs w:val="0"/>
              <w:caps w:val="0"/>
              <w:color w:val="auto"/>
              <w:spacing w:val="0"/>
              <w:sz w:val="30"/>
              <w:szCs w:val="30"/>
              <w:shd w:val="clear" w:fill="FFFFFF"/>
            </w:rPr>
          </w:rPrChange>
        </w:rPr>
        <w:t>《现场资格审核目录表》</w:t>
      </w:r>
      <w:r>
        <w:rPr>
          <w:rFonts w:hint="eastAsia" w:ascii="仿宋_GB2312" w:hAnsi="仿宋_GB2312" w:eastAsia="仿宋_GB2312" w:cs="仿宋_GB2312"/>
          <w:color w:val="auto"/>
          <w:sz w:val="32"/>
          <w:szCs w:val="32"/>
          <w:highlight w:val="none"/>
          <w:lang w:val="en-US" w:eastAsia="zh-CN"/>
        </w:rPr>
        <w:t>（附件5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Change w:id="116" w:author="之吱" w:date="2025-04-02T18:29:06Z">
            <w:rPr>
              <w:rFonts w:ascii="仿宋_GB2312" w:hAnsi="宋体" w:eastAsia="仿宋_GB2312" w:cs="仿宋_GB2312"/>
              <w:i w:val="0"/>
              <w:iCs w:val="0"/>
              <w:caps w:val="0"/>
              <w:color w:val="auto"/>
              <w:spacing w:val="0"/>
              <w:sz w:val="30"/>
              <w:szCs w:val="30"/>
              <w:shd w:val="clear" w:fill="FFFFFF"/>
            </w:rPr>
          </w:rPrChange>
        </w:rPr>
        <w:t>报名资格审核材料网上预报名收扫描件，现场查验原件后，除证明材料及承诺书收原件外，其余原件交回本人，只收复印件。请应聘人员自行打印《韶关市事业单位公开招聘人员报名表》（附件2）、《现场资格审核目录表》（附件5）并按照顺序及要求装订报名资料。凡提供虚假报考材料或隐瞒信息通过资格审查的，一经查实，即取消应聘资格。对伪造、变造有关证件、材料、信息，骗取考试资格的，将按有关规定予以处理，涉嫌犯罪的，移送司法机关处理。</w:t>
      </w:r>
    </w:p>
    <w:p w14:paraId="1A6EC380">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.资格审查：</w:t>
      </w:r>
    </w:p>
    <w:p w14:paraId="17B393BF">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审核人员对现场报名应聘者查验资料进行资格初审，符合招聘条件工作人员将通知参加相关考试环节。</w:t>
      </w:r>
    </w:p>
    <w:p w14:paraId="41CC48F5">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（四）组织考试</w:t>
      </w:r>
    </w:p>
    <w:p w14:paraId="6DC73FAE">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本次招聘采取“笔试+面试”的方式进行。</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lang w:eastAsia="zh-CN"/>
        </w:rPr>
        <w:t>面试成绩</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lang w:eastAsia="zh-CN"/>
        </w:rPr>
        <w:t>按四舍五入保留小数点后2位。</w:t>
      </w:r>
    </w:p>
    <w:p w14:paraId="36FE9F7A">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1.笔试</w:t>
      </w:r>
    </w:p>
    <w:p w14:paraId="580798AA">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招聘岗位设置笔试内容，笔试科目为招聘岗位相应学科专业知识，采用闭卷形式，主要测评基本能力。笔试成绩总分为100分，60分为合格线。在笔试合格的应聘人员中，根据成绩高低和岗位招聘人数按1:3的比例确定入围面试人员。招聘岗位笔试合格的应聘人员未达1:3比例的，按笔试实际合格人数确定入围面试人员。</w:t>
      </w:r>
    </w:p>
    <w:p w14:paraId="4F8FD8AF">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2.面试</w:t>
      </w:r>
    </w:p>
    <w:p w14:paraId="350190B6">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lang w:eastAsia="zh-CN"/>
        </w:rPr>
        <w:t>采取试讲的方式进行，测试考生的教师职业综合素质和能力，包括教学基本功、语言表达、逻辑思维、应变反应等方面能力。</w:t>
      </w:r>
    </w:p>
    <w:p w14:paraId="76EA5991">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面试满分100分，60分及以上合格，低于60分者不得进入后续环节。</w:t>
      </w:r>
    </w:p>
    <w:p w14:paraId="44CD6AC1">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3.考试总成绩</w:t>
      </w:r>
    </w:p>
    <w:p w14:paraId="61B98D75">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总成绩=笔试成绩×40%+面试成绩×60%。如同一岗位应聘人员总成绩相同的，则按照笔试成绩高低顺序确定名次；如笔试成绩仍然相同的，则以面试主评委评分高低顺序确定名次；如面试主评委评分仍然相同的，则另行组织面试。</w:t>
      </w:r>
    </w:p>
    <w:p w14:paraId="0DBF2745">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（五）面谈签约</w:t>
      </w:r>
    </w:p>
    <w:p w14:paraId="538CA696">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考试结束后按招聘岗位，根据考试总成绩由高至低等额确定面谈签约人员（具体以现场通知为准），就聘用的具体要求进行约定，同意聘用的人员签定相关协议书。</w:t>
      </w:r>
    </w:p>
    <w:p w14:paraId="5C1E7E66">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所有签定协议书的人员202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年7月1日前必须到我</w:t>
      </w:r>
      <w:r>
        <w:rPr>
          <w:rFonts w:hint="eastAsia" w:ascii="仿宋_GB2312" w:hAnsi="仿宋_GB2312" w:eastAsia="仿宋_GB2312" w:cs="仿宋_GB2312"/>
          <w:color w:val="auto"/>
          <w:sz w:val="32"/>
          <w:szCs w:val="32"/>
          <w:highlight w:val="none"/>
          <w:lang w:eastAsia="zh-CN"/>
        </w:rPr>
        <w:t>校</w:t>
      </w:r>
      <w:r>
        <w:rPr>
          <w:rFonts w:hint="eastAsia" w:ascii="仿宋_GB2312" w:hAnsi="仿宋_GB2312" w:eastAsia="仿宋_GB2312" w:cs="仿宋_GB2312"/>
          <w:color w:val="auto"/>
          <w:sz w:val="32"/>
          <w:szCs w:val="32"/>
          <w:highlight w:val="none"/>
        </w:rPr>
        <w:t>报到办理入职手续，逾期未到者，视为自动放弃办理入职手续资格</w:t>
      </w:r>
      <w:r>
        <w:rPr>
          <w:rFonts w:hint="eastAsia" w:ascii="仿宋_GB2312" w:hAnsi="仿宋_GB2312" w:eastAsia="仿宋_GB2312" w:cs="仿宋_GB2312"/>
          <w:color w:val="auto"/>
          <w:sz w:val="32"/>
          <w:szCs w:val="32"/>
          <w:highlight w:val="none"/>
          <w:lang w:eastAsia="zh-CN"/>
        </w:rPr>
        <w:t>。</w:t>
      </w:r>
    </w:p>
    <w:p w14:paraId="319DA0BB">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（六）考察聘用阶段</w:t>
      </w:r>
    </w:p>
    <w:p w14:paraId="2BB891DD">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szCs w:val="32"/>
          <w:highlight w:val="none"/>
        </w:rPr>
        <w:t>1.体检与考察。按招聘岗位，根据考试综合成绩由高至低等额确定体检人员、考察人选。体检、考察工作严格按照《广东省事业单位公开招聘人员体检实施细则（试行）》《广东省事业单位公开招聘人员考察工作实施细则（试行）》实施</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sz w:val="32"/>
          <w:szCs w:val="32"/>
          <w:highlight w:val="none"/>
        </w:rPr>
        <w:t>教师岗位体检标准参照广东省教育厅《广东省教师资格申请人员体格检查标准(2013年修订)》执行。</w:t>
      </w:r>
      <w:r>
        <w:rPr>
          <w:rFonts w:hint="eastAsia" w:ascii="仿宋_GB2312" w:hAnsi="仿宋_GB2312" w:eastAsia="仿宋_GB2312" w:cs="仿宋_GB2312"/>
          <w:color w:val="auto"/>
          <w:kern w:val="0"/>
          <w:sz w:val="32"/>
          <w:szCs w:val="32"/>
          <w:highlight w:val="none"/>
          <w:shd w:val="clear" w:color="auto" w:fill="FFFFFF"/>
        </w:rPr>
        <w:t>体检时间另行通知。</w:t>
      </w:r>
    </w:p>
    <w:p w14:paraId="2C24E767">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2"/>
          <w:sz w:val="32"/>
          <w:szCs w:val="32"/>
          <w:highlight w:val="none"/>
          <w:shd w:val="clear" w:color="auto" w:fill="auto"/>
          <w:rPrChange w:id="118" w:author="之吱" w:date="2025-04-02T18:30:48Z">
            <w:rPr>
              <w:rFonts w:hint="eastAsia" w:ascii="仿宋_GB2312" w:hAnsi="仿宋_GB2312" w:eastAsia="仿宋_GB2312" w:cs="仿宋_GB2312"/>
              <w:color w:val="auto"/>
              <w:kern w:val="0"/>
              <w:sz w:val="32"/>
              <w:szCs w:val="32"/>
              <w:highlight w:val="none"/>
              <w:shd w:val="clear" w:color="auto" w:fill="FFFFFF"/>
            </w:rPr>
          </w:rPrChange>
        </w:rPr>
        <w:pPrChange w:id="117" w:author="之吱" w:date="2025-04-02T18:30:48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ascii="仿宋_GB2312" w:hAnsi="宋体" w:eastAsia="仿宋_GB2312" w:cs="仿宋_GB2312"/>
          <w:i w:val="0"/>
          <w:iCs w:val="0"/>
          <w:caps w:val="0"/>
          <w:color w:val="auto"/>
          <w:spacing w:val="0"/>
          <w:sz w:val="30"/>
          <w:szCs w:val="30"/>
          <w:shd w:val="clear" w:fill="FFFFFF"/>
        </w:rPr>
        <w:t>2.考察。</w:t>
      </w:r>
      <w:r>
        <w:rPr>
          <w:rFonts w:hint="eastAsia" w:ascii="仿宋_GB2312" w:hAnsi="仿宋_GB2312" w:eastAsia="仿宋_GB2312" w:cs="仿宋_GB2312"/>
          <w:i w:val="0"/>
          <w:iCs w:val="0"/>
          <w:caps w:val="0"/>
          <w:color w:val="auto"/>
          <w:spacing w:val="0"/>
          <w:sz w:val="32"/>
          <w:szCs w:val="32"/>
          <w:highlight w:val="none"/>
          <w:shd w:val="clear" w:fill="auto"/>
          <w:rPrChange w:id="119" w:author="之吱" w:date="2025-04-02T18:30:48Z">
            <w:rPr>
              <w:rFonts w:ascii="仿宋_GB2312" w:hAnsi="宋体" w:eastAsia="仿宋_GB2312" w:cs="仿宋_GB2312"/>
              <w:i w:val="0"/>
              <w:iCs w:val="0"/>
              <w:caps w:val="0"/>
              <w:color w:val="auto"/>
              <w:spacing w:val="0"/>
              <w:sz w:val="30"/>
              <w:szCs w:val="30"/>
              <w:shd w:val="clear" w:fill="FFFFFF"/>
            </w:rPr>
          </w:rPrChange>
        </w:rPr>
        <w:t>对体检合格者按照《广东省事业单位公开招聘人员考察工作实施细则（试行）》等规定进行考察。</w:t>
      </w:r>
    </w:p>
    <w:p w14:paraId="3970F48D">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21" w:author="之吱" w:date="2025-04-02T18:30:48Z">
            <w:rPr>
              <w:rFonts w:ascii="仿宋_GB2312" w:hAnsi="宋体" w:eastAsia="仿宋_GB2312" w:cs="仿宋_GB2312"/>
              <w:i w:val="0"/>
              <w:iCs w:val="0"/>
              <w:caps w:val="0"/>
              <w:color w:val="auto"/>
              <w:spacing w:val="0"/>
              <w:sz w:val="30"/>
              <w:szCs w:val="30"/>
              <w:shd w:val="clear" w:fill="FFFFFF"/>
            </w:rPr>
          </w:rPrChange>
        </w:rPr>
        <w:pPrChange w:id="120" w:author="之吱" w:date="2025-04-02T18:30:48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22" w:author="之吱" w:date="2025-04-02T18:30:48Z">
            <w:rPr>
              <w:rFonts w:ascii="仿宋_GB2312" w:hAnsi="微软雅黑" w:eastAsia="仿宋_GB2312" w:cs="仿宋_GB2312"/>
              <w:i w:val="0"/>
              <w:iCs w:val="0"/>
              <w:caps w:val="0"/>
              <w:color w:val="auto"/>
              <w:spacing w:val="0"/>
              <w:sz w:val="30"/>
              <w:szCs w:val="30"/>
              <w:shd w:val="clear" w:fill="FFFFFF"/>
            </w:rPr>
          </w:rPrChange>
        </w:rPr>
        <w:t>3.公示和聘用。</w:t>
      </w:r>
      <w:r>
        <w:rPr>
          <w:rFonts w:hint="eastAsia" w:ascii="仿宋_GB2312" w:hAnsi="仿宋_GB2312" w:eastAsia="仿宋_GB2312" w:cs="仿宋_GB2312"/>
          <w:i w:val="0"/>
          <w:iCs w:val="0"/>
          <w:caps w:val="0"/>
          <w:color w:val="auto"/>
          <w:spacing w:val="0"/>
          <w:sz w:val="32"/>
          <w:szCs w:val="32"/>
          <w:highlight w:val="none"/>
          <w:shd w:val="clear" w:fill="auto"/>
          <w:rPrChange w:id="123" w:author="之吱" w:date="2025-04-02T18:30:48Z">
            <w:rPr>
              <w:rFonts w:ascii="仿宋_GB2312" w:hAnsi="宋体" w:eastAsia="仿宋_GB2312" w:cs="仿宋_GB2312"/>
              <w:i w:val="0"/>
              <w:iCs w:val="0"/>
              <w:caps w:val="0"/>
              <w:color w:val="auto"/>
              <w:spacing w:val="0"/>
              <w:sz w:val="30"/>
              <w:szCs w:val="30"/>
              <w:shd w:val="clear" w:fill="FFFFFF"/>
            </w:rPr>
          </w:rPrChange>
        </w:rPr>
        <w:t>根据考察和体检结果，确定拟办理聘用人员名单。拟聘用人员名单将在韶关12333人力资源和社会保障网站（http://rsj.sg.gov.cn）及韶关市教育局门户网站（http://jy.sg.gov.cn）上公示5个工作日。公示期间，对拟聘人员名单有异议的，可向市纪委监委派驻市教育局纪检监察组、市教育局人事科提出，监督投诉电话：市纪委监委派驻市教育局纪检监察组0751-6919613、市教育局人事科0751-6919621。恕不接受匿名投诉。</w:t>
      </w:r>
    </w:p>
    <w:p w14:paraId="7D139697">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25" w:author="之吱" w:date="2025-04-02T18:30:53Z">
            <w:rPr>
              <w:rFonts w:hint="eastAsia" w:ascii="仿宋_GB2312" w:hAnsi="宋体" w:eastAsia="仿宋_GB2312" w:cs="仿宋_GB2312"/>
              <w:i w:val="0"/>
              <w:iCs w:val="0"/>
              <w:caps w:val="0"/>
              <w:color w:val="auto"/>
              <w:spacing w:val="0"/>
              <w:sz w:val="30"/>
              <w:szCs w:val="30"/>
              <w:shd w:val="clear" w:fill="FFFFFF"/>
            </w:rPr>
          </w:rPrChange>
        </w:rPr>
        <w:pPrChange w:id="124" w:author="之吱" w:date="2025-04-02T18:30:53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26" w:author="之吱" w:date="2025-04-02T18:30:53Z">
            <w:rPr>
              <w:rFonts w:hint="default" w:ascii="仿宋_GB2312" w:hAnsi="宋体" w:eastAsia="仿宋_GB2312" w:cs="仿宋_GB2312"/>
              <w:i w:val="0"/>
              <w:iCs w:val="0"/>
              <w:caps w:val="0"/>
              <w:color w:val="auto"/>
              <w:spacing w:val="0"/>
              <w:sz w:val="30"/>
              <w:szCs w:val="30"/>
              <w:shd w:val="clear" w:fill="FFFFFF"/>
            </w:rPr>
          </w:rPrChange>
        </w:rPr>
        <w:t>出现下列情形之一的，招聘单位或主管部门可在7个工作日内决定是否进行递补：</w:t>
      </w:r>
    </w:p>
    <w:p w14:paraId="4430F6BB">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28" w:author="之吱" w:date="2025-04-02T18:30:53Z">
            <w:rPr>
              <w:rFonts w:hint="eastAsia" w:ascii="仿宋_GB2312" w:hAnsi="宋体" w:eastAsia="仿宋_GB2312" w:cs="仿宋_GB2312"/>
              <w:i w:val="0"/>
              <w:iCs w:val="0"/>
              <w:caps w:val="0"/>
              <w:color w:val="auto"/>
              <w:spacing w:val="0"/>
              <w:sz w:val="30"/>
              <w:szCs w:val="30"/>
              <w:shd w:val="clear" w:fill="FFFFFF"/>
            </w:rPr>
          </w:rPrChange>
        </w:rPr>
        <w:pPrChange w:id="127" w:author="之吱" w:date="2025-04-02T18:30:53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29" w:author="之吱" w:date="2025-04-02T18:30:53Z">
            <w:rPr>
              <w:rFonts w:hint="default" w:ascii="仿宋_GB2312" w:hAnsi="宋体" w:eastAsia="仿宋_GB2312" w:cs="仿宋_GB2312"/>
              <w:i w:val="0"/>
              <w:iCs w:val="0"/>
              <w:caps w:val="0"/>
              <w:color w:val="auto"/>
              <w:spacing w:val="0"/>
              <w:sz w:val="30"/>
              <w:szCs w:val="30"/>
              <w:shd w:val="clear" w:fill="FFFFFF"/>
            </w:rPr>
          </w:rPrChange>
        </w:rPr>
        <w:t>(1)应聘人员体检不合格的；</w:t>
      </w:r>
    </w:p>
    <w:p w14:paraId="2B164EF7">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31" w:author="之吱" w:date="2025-04-02T18:30:53Z">
            <w:rPr>
              <w:rFonts w:hint="eastAsia" w:ascii="仿宋_GB2312" w:hAnsi="宋体" w:eastAsia="仿宋_GB2312" w:cs="仿宋_GB2312"/>
              <w:i w:val="0"/>
              <w:iCs w:val="0"/>
              <w:caps w:val="0"/>
              <w:color w:val="auto"/>
              <w:spacing w:val="0"/>
              <w:sz w:val="30"/>
              <w:szCs w:val="30"/>
              <w:shd w:val="clear" w:fill="FFFFFF"/>
            </w:rPr>
          </w:rPrChange>
        </w:rPr>
        <w:pPrChange w:id="130" w:author="之吱" w:date="2025-04-02T18:30:53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32" w:author="之吱" w:date="2025-04-02T18:30:53Z">
            <w:rPr>
              <w:rFonts w:hint="default" w:ascii="仿宋_GB2312" w:hAnsi="宋体" w:eastAsia="仿宋_GB2312" w:cs="仿宋_GB2312"/>
              <w:i w:val="0"/>
              <w:iCs w:val="0"/>
              <w:caps w:val="0"/>
              <w:color w:val="auto"/>
              <w:spacing w:val="0"/>
              <w:sz w:val="30"/>
              <w:szCs w:val="30"/>
              <w:shd w:val="clear" w:fill="FFFFFF"/>
            </w:rPr>
          </w:rPrChange>
        </w:rPr>
        <w:t>(2)考察人选未被确定为拟聘用人员的；</w:t>
      </w:r>
    </w:p>
    <w:p w14:paraId="2A417F2D">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34" w:author="之吱" w:date="2025-04-02T18:30:53Z">
            <w:rPr>
              <w:rFonts w:hint="eastAsia" w:ascii="仿宋_GB2312" w:hAnsi="宋体" w:eastAsia="仿宋_GB2312" w:cs="仿宋_GB2312"/>
              <w:i w:val="0"/>
              <w:iCs w:val="0"/>
              <w:caps w:val="0"/>
              <w:color w:val="auto"/>
              <w:spacing w:val="0"/>
              <w:sz w:val="30"/>
              <w:szCs w:val="30"/>
              <w:shd w:val="clear" w:fill="FFFFFF"/>
            </w:rPr>
          </w:rPrChange>
        </w:rPr>
        <w:pPrChange w:id="133" w:author="之吱" w:date="2025-04-02T18:30:53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35" w:author="之吱" w:date="2025-04-02T18:30:53Z">
            <w:rPr>
              <w:rFonts w:hint="default" w:ascii="仿宋_GB2312" w:hAnsi="宋体" w:eastAsia="仿宋_GB2312" w:cs="仿宋_GB2312"/>
              <w:i w:val="0"/>
              <w:iCs w:val="0"/>
              <w:caps w:val="0"/>
              <w:color w:val="auto"/>
              <w:spacing w:val="0"/>
              <w:sz w:val="30"/>
              <w:szCs w:val="30"/>
              <w:shd w:val="clear" w:fill="FFFFFF"/>
            </w:rPr>
          </w:rPrChange>
        </w:rPr>
        <w:t>(3)拟聘用人员公示结果导致不能聘用的；</w:t>
      </w:r>
    </w:p>
    <w:p w14:paraId="107A0F70">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fill="auto"/>
          <w:rPrChange w:id="137" w:author="之吱" w:date="2025-04-02T18:30:53Z">
            <w:rPr>
              <w:rFonts w:hint="eastAsia" w:ascii="仿宋_GB2312" w:hAnsi="宋体" w:eastAsia="仿宋_GB2312" w:cs="仿宋_GB2312"/>
              <w:i w:val="0"/>
              <w:iCs w:val="0"/>
              <w:caps w:val="0"/>
              <w:color w:val="auto"/>
              <w:spacing w:val="0"/>
              <w:sz w:val="30"/>
              <w:szCs w:val="30"/>
              <w:shd w:val="clear" w:fill="FFFFFF"/>
            </w:rPr>
          </w:rPrChange>
        </w:rPr>
        <w:pPrChange w:id="136" w:author="之吱" w:date="2025-04-02T18:30:53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38" w:author="之吱" w:date="2025-04-02T18:30:53Z">
            <w:rPr>
              <w:rFonts w:hint="default" w:ascii="仿宋_GB2312" w:hAnsi="宋体" w:eastAsia="仿宋_GB2312" w:cs="仿宋_GB2312"/>
              <w:i w:val="0"/>
              <w:iCs w:val="0"/>
              <w:caps w:val="0"/>
              <w:color w:val="auto"/>
              <w:spacing w:val="0"/>
              <w:sz w:val="30"/>
              <w:szCs w:val="30"/>
              <w:shd w:val="clear" w:fill="FFFFFF"/>
            </w:rPr>
          </w:rPrChange>
        </w:rPr>
        <w:t>(4)拟聘用人员放弃聘用的。</w:t>
      </w:r>
    </w:p>
    <w:p w14:paraId="38C7BB16">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rPrChange w:id="140" w:author="之吱" w:date="2025-04-02T18:30:53Z">
            <w:rPr>
              <w:rFonts w:hint="eastAsia" w:ascii="微软雅黑" w:hAnsi="微软雅黑" w:eastAsia="微软雅黑" w:cs="微软雅黑"/>
              <w:i w:val="0"/>
              <w:iCs w:val="0"/>
              <w:caps w:val="0"/>
              <w:color w:val="auto"/>
              <w:spacing w:val="0"/>
              <w:sz w:val="18"/>
              <w:szCs w:val="18"/>
            </w:rPr>
          </w:rPrChange>
        </w:rPr>
        <w:pPrChange w:id="139" w:author="之吱" w:date="2025-04-02T18:30:53Z">
          <w:pPr>
            <w:keepNext w:val="0"/>
            <w:keepLines w:val="0"/>
            <w:pageBreakBefore w:val="0"/>
            <w:widowControl w:val="0"/>
            <w:kinsoku/>
            <w:overflowPunct/>
            <w:topLinePunct w:val="0"/>
            <w:autoSpaceDE/>
            <w:bidi w:val="0"/>
            <w:spacing w:line="500" w:lineRule="exact"/>
            <w:ind w:firstLine="600" w:firstLineChars="200"/>
            <w:textAlignment w:val="auto"/>
            <w:outlineLvl w:val="9"/>
          </w:pPr>
        </w:pPrChange>
      </w:pPr>
      <w:r>
        <w:rPr>
          <w:rFonts w:hint="eastAsia" w:ascii="仿宋_GB2312" w:hAnsi="仿宋_GB2312" w:eastAsia="仿宋_GB2312" w:cs="仿宋_GB2312"/>
          <w:i w:val="0"/>
          <w:iCs w:val="0"/>
          <w:caps w:val="0"/>
          <w:color w:val="auto"/>
          <w:spacing w:val="0"/>
          <w:sz w:val="32"/>
          <w:szCs w:val="32"/>
          <w:highlight w:val="none"/>
          <w:shd w:val="clear" w:fill="auto"/>
          <w:rPrChange w:id="141" w:author="之吱" w:date="2025-04-02T18:30:53Z">
            <w:rPr>
              <w:rFonts w:hint="default" w:ascii="仿宋_GB2312" w:hAnsi="宋体" w:eastAsia="仿宋_GB2312" w:cs="仿宋_GB2312"/>
              <w:i w:val="0"/>
              <w:iCs w:val="0"/>
              <w:caps w:val="0"/>
              <w:color w:val="auto"/>
              <w:spacing w:val="0"/>
              <w:sz w:val="30"/>
              <w:szCs w:val="30"/>
              <w:shd w:val="clear" w:fill="FFFFFF"/>
            </w:rPr>
          </w:rPrChange>
        </w:rPr>
        <w:t>递补人选应当从同一岗位考试总成绩合格人员中按照考试总成绩由高到低的顺序依次产生，并按照本公告有关体检、考察、公示</w:t>
      </w:r>
      <w:r>
        <w:rPr>
          <w:rFonts w:hint="eastAsia" w:ascii="仿宋_GB2312" w:hAnsi="仿宋_GB2312" w:eastAsia="仿宋_GB2312" w:cs="仿宋_GB2312"/>
          <w:i w:val="0"/>
          <w:iCs w:val="0"/>
          <w:caps w:val="0"/>
          <w:color w:val="auto"/>
          <w:spacing w:val="0"/>
          <w:sz w:val="32"/>
          <w:szCs w:val="32"/>
          <w:highlight w:val="none"/>
          <w:shd w:val="clear" w:fill="auto"/>
          <w:rPrChange w:id="142" w:author="之吱" w:date="2025-04-02T18:30:53Z">
            <w:rPr>
              <w:rFonts w:hint="default" w:ascii="仿宋_GB2312" w:hAnsi="微软雅黑" w:eastAsia="仿宋_GB2312" w:cs="仿宋_GB2312"/>
              <w:i w:val="0"/>
              <w:iCs w:val="0"/>
              <w:caps w:val="0"/>
              <w:color w:val="auto"/>
              <w:spacing w:val="0"/>
              <w:sz w:val="30"/>
              <w:szCs w:val="30"/>
              <w:shd w:val="clear" w:fill="FFFFFF"/>
            </w:rPr>
          </w:rPrChange>
        </w:rPr>
        <w:t>等规定办理。递补工作原则上在本次招聘周期内完成。</w:t>
      </w:r>
    </w:p>
    <w:p w14:paraId="70F55E7D">
      <w:pPr>
        <w:keepNext w:val="0"/>
        <w:keepLines w:val="0"/>
        <w:pageBreakBefore w:val="0"/>
        <w:widowControl w:val="0"/>
        <w:kinsoku/>
        <w:overflowPunct/>
        <w:topLinePunct w:val="0"/>
        <w:autoSpaceDE/>
        <w:bidi w:val="0"/>
        <w:spacing w:line="500" w:lineRule="exact"/>
        <w:ind w:firstLine="643" w:firstLineChars="200"/>
        <w:textAlignment w:val="auto"/>
        <w:outlineLvl w:val="9"/>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七</w:t>
      </w:r>
      <w:r>
        <w:rPr>
          <w:rFonts w:hint="eastAsia" w:ascii="楷体_GB2312" w:hAnsi="楷体_GB2312" w:eastAsia="楷体_GB2312" w:cs="楷体_GB2312"/>
          <w:b/>
          <w:bCs/>
          <w:color w:val="auto"/>
          <w:sz w:val="32"/>
          <w:szCs w:val="32"/>
          <w:highlight w:val="none"/>
        </w:rPr>
        <w:t>）其他事项</w:t>
      </w:r>
    </w:p>
    <w:p w14:paraId="17FC782C">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1.本公告及其附件的“以上”“以下”“以前”“以后”均包含本级基数。</w:t>
      </w:r>
    </w:p>
    <w:p w14:paraId="56DE62C9">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2.本次招聘严格按照《事业单位人事管理回避规定》第六条、第七条、第十条等相关规定落实回避要求。其他法律法规规定的有应予回避的情形，从其规定。</w:t>
      </w:r>
    </w:p>
    <w:p w14:paraId="710DC78A">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本次招聘实行诚信报考，资格审核贯穿本次招聘工作全过程。应聘人员应认真阅读公告、岗位要求，对所提供的各项信息、材料的真实性、准确性和有效性负责。凡填写虚假信息或提供虚假材料的，一经发现即取消考试或聘用资格。</w:t>
      </w:r>
    </w:p>
    <w:p w14:paraId="4217878B">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4.对在招聘过程中涉嫌违纪违规的，严格依照《事业单位工作人员处分规定》（人社部发〔2023〕58号）《事业单位公开招聘违纪违规行为处理规定》（人社部令第35号）追究责任。</w:t>
      </w:r>
    </w:p>
    <w:p w14:paraId="2659E8A0">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5.本次考试不指定复习用书，不组织任何形式的培训，不收取任何费用。</w:t>
      </w:r>
    </w:p>
    <w:p w14:paraId="78567289">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.报名期间可致电招聘单位（附件2）。电话咨询时间从发布公告之日起至</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日（工作日）8:30—12:00、14:30—17:30。咨询答复仅对公告内容及政策给予解释，不对应聘人员是否符合岗位条件进行确认。</w:t>
      </w:r>
    </w:p>
    <w:p w14:paraId="5F222B76">
      <w:pPr>
        <w:spacing w:line="4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曾</w:t>
      </w:r>
      <w:r>
        <w:rPr>
          <w:rFonts w:hint="eastAsia" w:ascii="仿宋_GB2312" w:hAnsi="仿宋_GB2312" w:eastAsia="仿宋_GB2312" w:cs="仿宋_GB2312"/>
          <w:color w:val="auto"/>
          <w:sz w:val="32"/>
          <w:szCs w:val="32"/>
        </w:rPr>
        <w:t>老师13826339151   办公电话：0751-8775592</w:t>
      </w:r>
    </w:p>
    <w:p w14:paraId="59F5FF89">
      <w:pPr>
        <w:tabs>
          <w:tab w:val="left" w:pos="1386"/>
        </w:tabs>
        <w:spacing w:line="440" w:lineRule="exact"/>
        <w:ind w:firstLine="1920" w:firstLineChars="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邓老师</w:t>
      </w:r>
      <w:r>
        <w:rPr>
          <w:rFonts w:ascii="仿宋_GB2312" w:hAnsi="仿宋_GB2312" w:eastAsia="仿宋_GB2312" w:cs="仿宋_GB2312"/>
          <w:color w:val="auto"/>
          <w:sz w:val="32"/>
          <w:szCs w:val="32"/>
        </w:rPr>
        <w:t>18933729760</w:t>
      </w:r>
    </w:p>
    <w:p w14:paraId="1A2D314C">
      <w:pPr>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简历投递邮箱：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"mailto:gdbjzxrenshi@163.com" </w:instrText>
      </w:r>
      <w:r>
        <w:rPr>
          <w:rFonts w:hint="eastAsia" w:ascii="仿宋_GB2312" w:hAnsi="仿宋_GB2312" w:eastAsia="仿宋_GB2312" w:cs="仿宋_GB2312"/>
          <w:color w:val="auto"/>
          <w:sz w:val="32"/>
          <w:szCs w:val="32"/>
        </w:rPr>
        <w:fldChar w:fldCharType="separate"/>
      </w:r>
      <w:r>
        <w:rPr>
          <w:rStyle w:val="13"/>
          <w:rFonts w:hint="eastAsia" w:ascii="仿宋_GB2312" w:hAnsi="仿宋_GB2312" w:eastAsia="仿宋_GB2312" w:cs="仿宋_GB2312"/>
          <w:color w:val="auto"/>
          <w:sz w:val="32"/>
          <w:szCs w:val="32"/>
        </w:rPr>
        <w:t>gdbjzxrenshi@163.com</w:t>
      </w:r>
      <w:r>
        <w:rPr>
          <w:rFonts w:hint="eastAsia" w:ascii="仿宋_GB2312" w:hAnsi="仿宋_GB2312" w:eastAsia="仿宋_GB2312" w:cs="仿宋_GB2312"/>
          <w:color w:val="auto"/>
          <w:sz w:val="32"/>
          <w:szCs w:val="32"/>
        </w:rPr>
        <w:fldChar w:fldCharType="end"/>
      </w:r>
    </w:p>
    <w:p w14:paraId="5CBB4ABA">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p>
    <w:p w14:paraId="7A710225">
      <w:pPr>
        <w:keepNext w:val="0"/>
        <w:keepLines w:val="0"/>
        <w:pageBreakBefore w:val="0"/>
        <w:widowControl w:val="0"/>
        <w:kinsoku/>
        <w:overflowPunct/>
        <w:topLinePunct w:val="0"/>
        <w:autoSpaceDE/>
        <w:bidi w:val="0"/>
        <w:spacing w:line="500" w:lineRule="exact"/>
        <w:ind w:firstLine="640" w:firstLineChars="200"/>
        <w:textAlignment w:val="auto"/>
        <w:outlineLvl w:val="9"/>
        <w:rPr>
          <w:del w:id="143" w:author="活性分子" w:date="2025-04-03T09:34:06Z"/>
          <w:rFonts w:ascii="仿宋_GB2312" w:hAnsi="仿宋_GB2312" w:eastAsia="仿宋_GB2312" w:cs="仿宋_GB2312"/>
          <w:color w:val="auto"/>
          <w:sz w:val="32"/>
          <w:szCs w:val="32"/>
          <w:highlight w:val="none"/>
        </w:rPr>
      </w:pPr>
    </w:p>
    <w:p w14:paraId="6C07A052">
      <w:pPr>
        <w:keepNext w:val="0"/>
        <w:keepLines w:val="0"/>
        <w:pageBreakBefore w:val="0"/>
        <w:widowControl/>
        <w:kinsoku/>
        <w:overflowPunct/>
        <w:topLinePunct w:val="0"/>
        <w:autoSpaceDE/>
        <w:autoSpaceDN/>
        <w:bidi w:val="0"/>
        <w:spacing w:line="240" w:lineRule="auto"/>
        <w:ind w:left="1920" w:hanging="1920" w:hangingChars="600"/>
        <w:jc w:val="left"/>
        <w:textAlignment w:val="auto"/>
        <w:outlineLvl w:val="9"/>
        <w:rPr>
          <w:ins w:id="145" w:author="之吱" w:date="2025-04-02T18:29:42Z"/>
          <w:del w:id="146" w:author="活性分子" w:date="2025-04-03T09:30:33Z"/>
          <w:rFonts w:hint="eastAsia" w:ascii="仿宋_GB2312" w:hAnsi="仿宋_GB2312" w:eastAsia="仿宋_GB2312" w:cs="仿宋_GB2312"/>
          <w:color w:val="auto"/>
          <w:sz w:val="32"/>
          <w:szCs w:val="32"/>
          <w:highlight w:val="none"/>
          <w:shd w:val="clear" w:color="auto" w:fill="auto"/>
          <w:rPrChange w:id="147" w:author="活性分子" w:date="2025-04-03T09:38:01Z">
            <w:rPr>
              <w:ins w:id="148" w:author="之吱" w:date="2025-04-02T18:29:42Z"/>
              <w:del w:id="149" w:author="活性分子" w:date="2025-04-03T09:30:33Z"/>
              <w:rFonts w:hint="eastAsia" w:ascii="仿宋_GB2312" w:hAnsi="仿宋_GB2312" w:eastAsia="仿宋_GB2312" w:cs="仿宋_GB2312"/>
              <w:color w:val="auto"/>
              <w:sz w:val="32"/>
              <w:szCs w:val="32"/>
              <w:highlight w:val="none"/>
              <w:shd w:val="clear" w:color="auto" w:fill="FFFFFF"/>
            </w:rPr>
          </w:rPrChange>
        </w:rPr>
        <w:pPrChange w:id="144" w:author="活性分子" w:date="2025-04-03T09:42:10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r>
        <w:rPr>
          <w:rFonts w:hint="eastAsia" w:ascii="仿宋_GB2312" w:hAnsi="仿宋_GB2312" w:eastAsia="仿宋_GB2312" w:cs="仿宋_GB2312"/>
          <w:color w:val="auto"/>
          <w:sz w:val="32"/>
          <w:szCs w:val="32"/>
          <w:highlight w:val="none"/>
        </w:rPr>
        <w:t>附件</w:t>
      </w:r>
      <w:ins w:id="150" w:author="之吱" w:date="2025-04-02T18:29:37Z">
        <w:r>
          <w:rPr>
            <w:rFonts w:hint="eastAsia" w:ascii="仿宋_GB2312" w:hAnsi="仿宋_GB2312" w:eastAsia="仿宋_GB2312" w:cs="仿宋_GB2312"/>
            <w:color w:val="auto"/>
            <w:sz w:val="32"/>
            <w:szCs w:val="32"/>
            <w:highlight w:val="none"/>
            <w:lang w:eastAsia="zh-CN"/>
          </w:rPr>
          <w:t>：</w:t>
        </w:r>
      </w:ins>
      <w:r>
        <w:rPr>
          <w:rFonts w:hint="eastAsia" w:ascii="仿宋_GB2312" w:hAnsi="仿宋_GB2312" w:eastAsia="仿宋_GB2312" w:cs="仿宋_GB2312"/>
          <w:color w:val="auto"/>
          <w:sz w:val="32"/>
          <w:szCs w:val="32"/>
          <w:highlight w:val="none"/>
        </w:rPr>
        <w:t>1</w:t>
      </w:r>
      <w:ins w:id="151" w:author="活性分子" w:date="2025-04-03T09:34:57Z">
        <w:r>
          <w:rPr>
            <w:rFonts w:hint="eastAsia" w:ascii="仿宋_GB2312" w:hAnsi="仿宋_GB2312" w:eastAsia="仿宋_GB2312" w:cs="仿宋_GB2312"/>
            <w:color w:val="auto"/>
            <w:sz w:val="32"/>
            <w:szCs w:val="32"/>
            <w:highlight w:val="none"/>
            <w:shd w:val="clear" w:color="auto" w:fill="auto"/>
            <w:lang w:val="en-US" w:eastAsia="zh-CN"/>
            <w:rPrChange w:id="152" w:author="活性分子" w:date="2025-04-03T09:38:01Z">
              <w:rPr>
                <w:rFonts w:hint="eastAsia" w:ascii="仿宋_GB2312" w:hAnsi="仿宋_GB2312" w:eastAsia="仿宋_GB2312" w:cs="仿宋_GB2312"/>
                <w:color w:val="auto"/>
                <w:sz w:val="32"/>
                <w:szCs w:val="32"/>
                <w:highlight w:val="yellow"/>
                <w:shd w:val="clear" w:color="auto" w:fill="FFFFFF"/>
                <w:lang w:val="en-US" w:eastAsia="zh-CN"/>
              </w:rPr>
            </w:rPrChange>
          </w:rPr>
          <w:t>.</w:t>
        </w:r>
      </w:ins>
      <w:del w:id="153" w:author="之吱" w:date="2025-04-02T18:29:39Z">
        <w:r>
          <w:rPr>
            <w:rFonts w:hint="eastAsia" w:ascii="仿宋_GB2312" w:hAnsi="仿宋_GB2312" w:eastAsia="仿宋_GB2312" w:cs="仿宋_GB2312"/>
            <w:color w:val="auto"/>
            <w:sz w:val="32"/>
            <w:szCs w:val="32"/>
            <w:highlight w:val="none"/>
            <w:lang w:eastAsia="zh-CN"/>
          </w:rPr>
          <w:delText>：</w:delText>
        </w:r>
      </w:del>
      <w:r>
        <w:rPr>
          <w:rFonts w:hint="eastAsia" w:ascii="仿宋_GB2312" w:hAnsi="仿宋_GB2312" w:eastAsia="仿宋_GB2312" w:cs="仿宋_GB2312"/>
          <w:color w:val="auto"/>
          <w:sz w:val="32"/>
          <w:szCs w:val="32"/>
          <w:highlight w:val="none"/>
          <w:shd w:val="clear" w:color="auto" w:fill="auto"/>
          <w:lang w:eastAsia="zh-CN"/>
          <w:rPrChange w:id="154" w:author="活性分子" w:date="2025-04-03T09:38:01Z">
            <w:rPr>
              <w:rFonts w:hint="eastAsia" w:ascii="仿宋_GB2312" w:hAnsi="仿宋_GB2312" w:eastAsia="仿宋_GB2312" w:cs="仿宋_GB2312"/>
              <w:color w:val="auto"/>
              <w:sz w:val="32"/>
              <w:szCs w:val="32"/>
              <w:highlight w:val="none"/>
              <w:shd w:val="clear" w:color="auto" w:fill="FFFFFF"/>
              <w:lang w:eastAsia="zh-CN"/>
            </w:rPr>
          </w:rPrChange>
        </w:rPr>
        <w:t>广东北江中学</w:t>
      </w:r>
      <w:r>
        <w:rPr>
          <w:rFonts w:hint="eastAsia" w:ascii="仿宋_GB2312" w:hAnsi="仿宋_GB2312" w:eastAsia="仿宋_GB2312" w:cs="仿宋_GB2312"/>
          <w:color w:val="auto"/>
          <w:sz w:val="32"/>
          <w:szCs w:val="32"/>
          <w:highlight w:val="none"/>
          <w:shd w:val="clear" w:color="auto" w:fill="auto"/>
          <w:rPrChange w:id="155" w:author="活性分子" w:date="2025-04-03T09:38:01Z">
            <w:rPr>
              <w:rFonts w:hint="eastAsia" w:ascii="仿宋_GB2312" w:hAnsi="仿宋_GB2312" w:eastAsia="仿宋_GB2312" w:cs="仿宋_GB2312"/>
              <w:color w:val="auto"/>
              <w:sz w:val="32"/>
              <w:szCs w:val="32"/>
              <w:highlight w:val="none"/>
              <w:shd w:val="clear" w:color="auto" w:fill="FFFFFF"/>
            </w:rPr>
          </w:rPrChange>
        </w:rPr>
        <w:t>202</w:t>
      </w:r>
      <w:r>
        <w:rPr>
          <w:rFonts w:hint="eastAsia" w:ascii="仿宋_GB2312" w:hAnsi="仿宋_GB2312" w:eastAsia="仿宋_GB2312" w:cs="仿宋_GB2312"/>
          <w:color w:val="auto"/>
          <w:sz w:val="32"/>
          <w:szCs w:val="32"/>
          <w:highlight w:val="none"/>
          <w:shd w:val="clear" w:color="auto" w:fill="auto"/>
          <w:lang w:val="en-US" w:eastAsia="zh-CN"/>
          <w:rPrChange w:id="156"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5</w:t>
      </w:r>
      <w:r>
        <w:rPr>
          <w:rFonts w:hint="eastAsia" w:ascii="仿宋_GB2312" w:hAnsi="仿宋_GB2312" w:eastAsia="仿宋_GB2312" w:cs="仿宋_GB2312"/>
          <w:color w:val="auto"/>
          <w:sz w:val="32"/>
          <w:szCs w:val="32"/>
          <w:highlight w:val="none"/>
          <w:shd w:val="clear" w:color="auto" w:fill="auto"/>
          <w:rPrChange w:id="157" w:author="活性分子" w:date="2025-04-03T09:38:01Z">
            <w:rPr>
              <w:rFonts w:hint="eastAsia" w:ascii="仿宋_GB2312" w:hAnsi="仿宋_GB2312" w:eastAsia="仿宋_GB2312" w:cs="仿宋_GB2312"/>
              <w:color w:val="auto"/>
              <w:sz w:val="32"/>
              <w:szCs w:val="32"/>
              <w:highlight w:val="none"/>
              <w:shd w:val="clear" w:color="auto" w:fill="FFFFFF"/>
            </w:rPr>
          </w:rPrChange>
        </w:rPr>
        <w:t>年上半年赴外地</w:t>
      </w:r>
      <w:r>
        <w:rPr>
          <w:rFonts w:hint="eastAsia" w:ascii="仿宋_GB2312" w:hAnsi="仿宋_GB2312" w:eastAsia="仿宋_GB2312" w:cs="仿宋_GB2312"/>
          <w:color w:val="auto"/>
          <w:sz w:val="32"/>
          <w:szCs w:val="32"/>
          <w:highlight w:val="none"/>
          <w:shd w:val="clear" w:color="auto" w:fill="auto"/>
          <w:lang w:eastAsia="zh-CN"/>
          <w:rPrChange w:id="158" w:author="活性分子" w:date="2025-04-03T09:38:01Z">
            <w:rPr>
              <w:rFonts w:hint="eastAsia" w:ascii="仿宋_GB2312" w:hAnsi="仿宋_GB2312" w:eastAsia="仿宋_GB2312" w:cs="仿宋_GB2312"/>
              <w:color w:val="auto"/>
              <w:sz w:val="32"/>
              <w:szCs w:val="32"/>
              <w:highlight w:val="none"/>
              <w:shd w:val="clear" w:color="auto" w:fill="FFFFFF"/>
              <w:lang w:eastAsia="zh-CN"/>
            </w:rPr>
          </w:rPrChange>
        </w:rPr>
        <w:t>院</w:t>
      </w:r>
      <w:r>
        <w:rPr>
          <w:rFonts w:hint="eastAsia" w:ascii="仿宋_GB2312" w:hAnsi="仿宋_GB2312" w:eastAsia="仿宋_GB2312" w:cs="仿宋_GB2312"/>
          <w:color w:val="auto"/>
          <w:sz w:val="32"/>
          <w:szCs w:val="32"/>
          <w:highlight w:val="none"/>
          <w:shd w:val="clear" w:color="auto" w:fill="auto"/>
          <w:rPrChange w:id="159" w:author="活性分子" w:date="2025-04-03T09:38:01Z">
            <w:rPr>
              <w:rFonts w:hint="eastAsia" w:ascii="仿宋_GB2312" w:hAnsi="仿宋_GB2312" w:eastAsia="仿宋_GB2312" w:cs="仿宋_GB2312"/>
              <w:color w:val="auto"/>
              <w:sz w:val="32"/>
              <w:szCs w:val="32"/>
              <w:highlight w:val="none"/>
              <w:shd w:val="clear" w:color="auto" w:fill="FFFFFF"/>
            </w:rPr>
          </w:rPrChange>
        </w:rPr>
        <w:t>校公开招</w:t>
      </w:r>
    </w:p>
    <w:p w14:paraId="4DE4B4FC">
      <w:pPr>
        <w:keepNext w:val="0"/>
        <w:keepLines w:val="0"/>
        <w:pageBreakBefore w:val="0"/>
        <w:widowControl/>
        <w:kinsoku/>
        <w:overflowPunct/>
        <w:topLinePunct w:val="0"/>
        <w:autoSpaceDE/>
        <w:autoSpaceDN/>
        <w:bidi w:val="0"/>
        <w:spacing w:line="240" w:lineRule="auto"/>
        <w:ind w:firstLine="640" w:firstLineChars="200"/>
        <w:jc w:val="left"/>
        <w:textAlignment w:val="auto"/>
        <w:outlineLvl w:val="9"/>
        <w:rPr>
          <w:ins w:id="161" w:author="活性分子" w:date="2025-04-03T09:42:21Z"/>
          <w:rFonts w:hint="eastAsia" w:ascii="仿宋_GB2312" w:hAnsi="仿宋_GB2312" w:eastAsia="仿宋_GB2312" w:cs="仿宋_GB2312"/>
          <w:color w:val="auto"/>
          <w:sz w:val="32"/>
          <w:szCs w:val="32"/>
          <w:shd w:val="clear"/>
        </w:rPr>
        <w:pPrChange w:id="160" w:author="活性分子" w:date="2025-04-03T09:42:10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r>
        <w:rPr>
          <w:rFonts w:hint="eastAsia" w:ascii="仿宋_GB2312" w:hAnsi="仿宋_GB2312" w:eastAsia="仿宋_GB2312" w:cs="仿宋_GB2312"/>
          <w:color w:val="auto"/>
          <w:sz w:val="32"/>
          <w:szCs w:val="32"/>
          <w:highlight w:val="none"/>
          <w:shd w:val="clear" w:color="auto" w:fill="auto"/>
          <w:rPrChange w:id="162" w:author="活性分子" w:date="2025-04-03T09:38:01Z">
            <w:rPr>
              <w:rFonts w:hint="eastAsia" w:ascii="仿宋_GB2312" w:hAnsi="仿宋_GB2312" w:eastAsia="仿宋_GB2312" w:cs="仿宋_GB2312"/>
              <w:color w:val="auto"/>
              <w:sz w:val="32"/>
              <w:szCs w:val="32"/>
              <w:highlight w:val="none"/>
              <w:shd w:val="clear" w:color="auto" w:fill="FFFFFF"/>
            </w:rPr>
          </w:rPrChange>
        </w:rPr>
        <w:t>聘专</w:t>
      </w:r>
    </w:p>
    <w:p w14:paraId="15E98EB5">
      <w:pPr>
        <w:keepNext w:val="0"/>
        <w:keepLines w:val="0"/>
        <w:pageBreakBefore w:val="0"/>
        <w:widowControl/>
        <w:kinsoku/>
        <w:overflowPunct/>
        <w:topLinePunct w:val="0"/>
        <w:autoSpaceDE/>
        <w:autoSpaceDN/>
        <w:bidi w:val="0"/>
        <w:spacing w:line="240" w:lineRule="auto"/>
        <w:ind w:firstLine="1920" w:firstLineChars="600"/>
        <w:jc w:val="left"/>
        <w:textAlignment w:val="auto"/>
        <w:outlineLvl w:val="9"/>
        <w:rPr>
          <w:rFonts w:hint="eastAsia" w:ascii="仿宋_GB2312" w:hAnsi="仿宋_GB2312" w:eastAsia="仿宋_GB2312" w:cs="仿宋_GB2312"/>
          <w:color w:val="auto"/>
          <w:sz w:val="32"/>
          <w:szCs w:val="32"/>
          <w:highlight w:val="none"/>
          <w:shd w:val="clear" w:color="auto" w:fill="auto"/>
          <w:lang w:val="en-US" w:eastAsia="zh-CN"/>
          <w:rPrChange w:id="164" w:author="活性分子" w:date="2025-04-03T09:38:01Z">
            <w:rPr>
              <w:rFonts w:hint="default" w:ascii="仿宋_GB2312" w:hAnsi="仿宋_GB2312" w:eastAsia="仿宋_GB2312" w:cs="仿宋_GB2312"/>
              <w:color w:val="auto"/>
              <w:sz w:val="32"/>
              <w:szCs w:val="32"/>
              <w:highlight w:val="none"/>
              <w:shd w:val="clear" w:color="auto" w:fill="FFFFFF"/>
              <w:lang w:val="en-US" w:eastAsia="zh-CN"/>
            </w:rPr>
          </w:rPrChange>
        </w:rPr>
        <w:pPrChange w:id="163" w:author="活性分子" w:date="2025-04-03T09:42:23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r>
        <w:rPr>
          <w:rFonts w:hint="eastAsia" w:ascii="仿宋_GB2312" w:hAnsi="仿宋_GB2312" w:eastAsia="仿宋_GB2312" w:cs="仿宋_GB2312"/>
          <w:color w:val="auto"/>
          <w:sz w:val="32"/>
          <w:szCs w:val="32"/>
          <w:highlight w:val="none"/>
          <w:shd w:val="clear" w:color="auto" w:fill="auto"/>
          <w:rPrChange w:id="165" w:author="活性分子" w:date="2025-04-03T09:38:01Z">
            <w:rPr>
              <w:rFonts w:hint="eastAsia" w:ascii="仿宋_GB2312" w:hAnsi="仿宋_GB2312" w:eastAsia="仿宋_GB2312" w:cs="仿宋_GB2312"/>
              <w:color w:val="auto"/>
              <w:sz w:val="32"/>
              <w:szCs w:val="32"/>
              <w:highlight w:val="none"/>
              <w:shd w:val="clear" w:color="auto" w:fill="FFFFFF"/>
            </w:rPr>
          </w:rPrChange>
        </w:rPr>
        <w:t>任教师需求岗位一览表</w:t>
      </w:r>
    </w:p>
    <w:p w14:paraId="6D80F9FB">
      <w:pPr>
        <w:keepNext w:val="0"/>
        <w:keepLines w:val="0"/>
        <w:pageBreakBefore w:val="0"/>
        <w:widowControl/>
        <w:kinsoku/>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color w:val="auto"/>
          <w:sz w:val="32"/>
          <w:szCs w:val="32"/>
          <w:highlight w:val="none"/>
          <w:shd w:val="clear" w:color="auto" w:fill="auto"/>
          <w:lang w:val="en-US" w:eastAsia="zh-CN"/>
          <w:rPrChange w:id="167"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pPrChange w:id="166" w:author="活性分子" w:date="2025-04-03T09:42:10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del w:id="168" w:author="之吱" w:date="2025-04-02T18:29:50Z">
        <w:r>
          <w:rPr>
            <w:rFonts w:hint="eastAsia" w:ascii="仿宋_GB2312" w:hAnsi="仿宋_GB2312" w:eastAsia="仿宋_GB2312" w:cs="仿宋_GB2312"/>
            <w:color w:val="auto"/>
            <w:sz w:val="32"/>
            <w:szCs w:val="32"/>
            <w:highlight w:val="none"/>
            <w:shd w:val="clear" w:color="auto" w:fill="auto"/>
            <w:lang w:val="en-US" w:eastAsia="zh-CN"/>
            <w:rPrChange w:id="169"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附件</w:delText>
        </w:r>
      </w:del>
      <w:ins w:id="170" w:author="之吱" w:date="2025-04-02T18:29:55Z">
        <w:del w:id="171" w:author="活性分子" w:date="2025-04-03T09:42:27Z">
          <w:r>
            <w:rPr>
              <w:rFonts w:hint="eastAsia" w:ascii="仿宋_GB2312" w:hAnsi="仿宋_GB2312" w:eastAsia="仿宋_GB2312" w:cs="仿宋_GB2312"/>
              <w:color w:val="auto"/>
              <w:sz w:val="32"/>
              <w:szCs w:val="32"/>
              <w:highlight w:val="none"/>
              <w:shd w:val="clear" w:color="auto" w:fill="auto"/>
              <w:lang w:val="en-US" w:eastAsia="zh-CN"/>
              <w:rPrChange w:id="172"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 xml:space="preserve"> </w:delText>
          </w:r>
        </w:del>
      </w:ins>
      <w:ins w:id="173" w:author="之吱" w:date="2025-04-02T18:29:56Z">
        <w:del w:id="174" w:author="活性分子" w:date="2025-04-03T09:42:27Z">
          <w:r>
            <w:rPr>
              <w:rFonts w:hint="eastAsia" w:ascii="仿宋_GB2312" w:hAnsi="仿宋_GB2312" w:eastAsia="仿宋_GB2312" w:cs="仿宋_GB2312"/>
              <w:color w:val="auto"/>
              <w:sz w:val="32"/>
              <w:szCs w:val="32"/>
              <w:highlight w:val="none"/>
              <w:shd w:val="clear" w:color="auto" w:fill="auto"/>
              <w:lang w:val="en-US" w:eastAsia="zh-CN"/>
              <w:rPrChange w:id="175"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 xml:space="preserve"> </w:delText>
          </w:r>
        </w:del>
      </w:ins>
      <w:ins w:id="176" w:author="之吱" w:date="2025-04-02T18:29:56Z">
        <w:del w:id="177" w:author="活性分子" w:date="2025-04-03T09:42:27Z">
          <w:r>
            <w:rPr>
              <w:rFonts w:hint="eastAsia" w:ascii="仿宋_GB2312" w:hAnsi="仿宋_GB2312" w:eastAsia="仿宋_GB2312" w:cs="仿宋_GB2312"/>
              <w:color w:val="auto"/>
              <w:sz w:val="32"/>
              <w:szCs w:val="32"/>
              <w:highlight w:val="none"/>
              <w:shd w:val="clear" w:color="auto" w:fill="auto"/>
              <w:lang w:val="en-US" w:eastAsia="zh-CN"/>
              <w:rPrChange w:id="178"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 xml:space="preserve"> </w:delText>
          </w:r>
        </w:del>
      </w:ins>
      <w:ins w:id="179" w:author="之吱" w:date="2025-04-02T18:29:56Z">
        <w:del w:id="180" w:author="活性分子" w:date="2025-04-03T09:42:28Z">
          <w:r>
            <w:rPr>
              <w:rFonts w:hint="eastAsia" w:ascii="仿宋_GB2312" w:hAnsi="仿宋_GB2312" w:eastAsia="仿宋_GB2312" w:cs="仿宋_GB2312"/>
              <w:color w:val="auto"/>
              <w:sz w:val="32"/>
              <w:szCs w:val="32"/>
              <w:highlight w:val="none"/>
              <w:shd w:val="clear" w:color="auto" w:fill="auto"/>
              <w:lang w:val="en-US" w:eastAsia="zh-CN"/>
              <w:rPrChange w:id="181"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 xml:space="preserve"> </w:delText>
          </w:r>
        </w:del>
      </w:ins>
      <w:ins w:id="182" w:author="之吱" w:date="2025-04-02T18:29:57Z">
        <w:del w:id="183" w:author="活性分子" w:date="2025-04-03T09:42:28Z">
          <w:r>
            <w:rPr>
              <w:rFonts w:hint="eastAsia" w:ascii="仿宋_GB2312" w:hAnsi="仿宋_GB2312" w:eastAsia="仿宋_GB2312" w:cs="仿宋_GB2312"/>
              <w:color w:val="auto"/>
              <w:sz w:val="32"/>
              <w:szCs w:val="32"/>
              <w:highlight w:val="none"/>
              <w:shd w:val="clear" w:color="auto" w:fill="auto"/>
              <w:lang w:val="en-US" w:eastAsia="zh-CN"/>
              <w:rPrChange w:id="184"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 xml:space="preserve"> </w:delText>
          </w:r>
        </w:del>
      </w:ins>
      <w:ins w:id="185" w:author="之吱" w:date="2025-04-02T18:29:57Z">
        <w:del w:id="186" w:author="活性分子" w:date="2025-04-03T09:42:28Z">
          <w:r>
            <w:rPr>
              <w:rFonts w:hint="eastAsia" w:ascii="仿宋_GB2312" w:hAnsi="仿宋_GB2312" w:eastAsia="仿宋_GB2312" w:cs="仿宋_GB2312"/>
              <w:color w:val="auto"/>
              <w:sz w:val="32"/>
              <w:szCs w:val="32"/>
              <w:highlight w:val="none"/>
              <w:shd w:val="clear" w:color="auto" w:fill="auto"/>
              <w:lang w:val="en-US" w:eastAsia="zh-CN"/>
              <w:rPrChange w:id="187"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 xml:space="preserve"> </w:delText>
          </w:r>
        </w:del>
      </w:ins>
      <w:ins w:id="188" w:author="活性分子" w:date="2025-04-03T09:42:30Z">
        <w:r>
          <w:rPr>
            <w:rFonts w:hint="eastAsia" w:ascii="仿宋_GB2312" w:hAnsi="仿宋_GB2312" w:eastAsia="仿宋_GB2312" w:cs="仿宋_GB2312"/>
            <w:color w:val="auto"/>
            <w:sz w:val="32"/>
            <w:szCs w:val="32"/>
            <w:shd w:val="clear"/>
            <w:lang w:val="en-US" w:eastAsia="zh-CN"/>
          </w:rPr>
          <w:t xml:space="preserve">    </w:t>
        </w:r>
      </w:ins>
      <w:ins w:id="189" w:author="活性分子" w:date="2025-04-03T09:42:31Z">
        <w:r>
          <w:rPr>
            <w:rFonts w:hint="eastAsia" w:ascii="仿宋_GB2312" w:hAnsi="仿宋_GB2312" w:eastAsia="仿宋_GB2312" w:cs="仿宋_GB2312"/>
            <w:color w:val="auto"/>
            <w:sz w:val="32"/>
            <w:szCs w:val="32"/>
            <w:shd w:val="clear"/>
            <w:lang w:val="en-US" w:eastAsia="zh-CN"/>
          </w:rPr>
          <w:t xml:space="preserve"> </w:t>
        </w:r>
      </w:ins>
      <w:ins w:id="190" w:author="活性分子" w:date="2025-04-03T09:42:32Z">
        <w:r>
          <w:rPr>
            <w:rFonts w:hint="eastAsia" w:ascii="仿宋_GB2312" w:hAnsi="仿宋_GB2312" w:eastAsia="仿宋_GB2312" w:cs="仿宋_GB2312"/>
            <w:color w:val="auto"/>
            <w:sz w:val="32"/>
            <w:szCs w:val="32"/>
            <w:shd w:val="clear"/>
            <w:lang w:val="en-US" w:eastAsia="zh-CN"/>
          </w:rPr>
          <w:t xml:space="preserve"> </w:t>
        </w:r>
      </w:ins>
      <w:r>
        <w:rPr>
          <w:rFonts w:hint="eastAsia" w:ascii="仿宋_GB2312" w:hAnsi="仿宋_GB2312" w:eastAsia="仿宋_GB2312" w:cs="仿宋_GB2312"/>
          <w:color w:val="auto"/>
          <w:sz w:val="32"/>
          <w:szCs w:val="32"/>
          <w:highlight w:val="none"/>
          <w:shd w:val="clear" w:color="auto" w:fill="auto"/>
          <w:lang w:val="en-US" w:eastAsia="zh-CN"/>
          <w:rPrChange w:id="191"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2</w:t>
      </w:r>
      <w:ins w:id="192" w:author="之吱" w:date="2025-04-02T18:29:54Z">
        <w:r>
          <w:rPr>
            <w:rFonts w:hint="eastAsia" w:ascii="仿宋_GB2312" w:hAnsi="仿宋_GB2312" w:eastAsia="仿宋_GB2312" w:cs="仿宋_GB2312"/>
            <w:color w:val="auto"/>
            <w:sz w:val="32"/>
            <w:szCs w:val="32"/>
            <w:highlight w:val="none"/>
            <w:shd w:val="clear" w:color="auto" w:fill="auto"/>
            <w:lang w:val="en-US" w:eastAsia="zh-CN"/>
            <w:rPrChange w:id="193"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w:t>
        </w:r>
      </w:ins>
      <w:del w:id="194" w:author="之吱" w:date="2025-04-02T18:29:52Z">
        <w:r>
          <w:rPr>
            <w:rFonts w:hint="eastAsia" w:ascii="仿宋_GB2312" w:hAnsi="仿宋_GB2312" w:eastAsia="仿宋_GB2312" w:cs="仿宋_GB2312"/>
            <w:color w:val="auto"/>
            <w:sz w:val="32"/>
            <w:szCs w:val="32"/>
            <w:highlight w:val="none"/>
            <w:shd w:val="clear" w:color="auto" w:fill="auto"/>
            <w:lang w:val="en-US" w:eastAsia="zh-CN"/>
            <w:rPrChange w:id="195"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w:delText>
        </w:r>
      </w:del>
      <w:r>
        <w:rPr>
          <w:rFonts w:hint="eastAsia" w:ascii="仿宋_GB2312" w:hAnsi="仿宋_GB2312" w:eastAsia="仿宋_GB2312" w:cs="仿宋_GB2312"/>
          <w:color w:val="auto"/>
          <w:sz w:val="32"/>
          <w:szCs w:val="32"/>
          <w:highlight w:val="none"/>
          <w:shd w:val="clear" w:color="auto" w:fill="auto"/>
          <w:lang w:val="en-US" w:eastAsia="zh-CN"/>
          <w:rPrChange w:id="196"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韶关市事业单位公开招聘人员报名表</w:t>
      </w:r>
    </w:p>
    <w:p w14:paraId="4710C4CD">
      <w:pPr>
        <w:keepNext w:val="0"/>
        <w:keepLines w:val="0"/>
        <w:pageBreakBefore w:val="0"/>
        <w:widowControl/>
        <w:kinsoku/>
        <w:overflowPunct/>
        <w:topLinePunct w:val="0"/>
        <w:autoSpaceDE/>
        <w:autoSpaceDN/>
        <w:bidi w:val="0"/>
        <w:spacing w:line="240" w:lineRule="auto"/>
        <w:ind w:firstLine="1600" w:firstLineChars="500"/>
        <w:jc w:val="left"/>
        <w:textAlignment w:val="auto"/>
        <w:outlineLvl w:val="9"/>
        <w:rPr>
          <w:rFonts w:hint="eastAsia" w:ascii="仿宋_GB2312" w:hAnsi="仿宋_GB2312" w:eastAsia="仿宋_GB2312" w:cs="仿宋_GB2312"/>
          <w:color w:val="auto"/>
          <w:sz w:val="32"/>
          <w:szCs w:val="32"/>
          <w:highlight w:val="none"/>
          <w:shd w:val="clear" w:color="auto" w:fill="auto"/>
          <w:lang w:val="en-US" w:eastAsia="zh-CN"/>
          <w:rPrChange w:id="198"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pPrChange w:id="197" w:author="活性分子" w:date="2025-04-03T09:42:34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del w:id="199" w:author="之吱" w:date="2025-04-02T18:30:04Z">
        <w:r>
          <w:rPr>
            <w:rFonts w:hint="eastAsia" w:ascii="仿宋_GB2312" w:hAnsi="仿宋_GB2312" w:eastAsia="仿宋_GB2312" w:cs="仿宋_GB2312"/>
            <w:color w:val="auto"/>
            <w:sz w:val="32"/>
            <w:szCs w:val="32"/>
            <w:highlight w:val="none"/>
            <w:shd w:val="clear" w:color="auto" w:fill="auto"/>
            <w:lang w:val="en-US" w:eastAsia="zh-CN"/>
            <w:rPrChange w:id="200"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附</w:delText>
        </w:r>
      </w:del>
      <w:del w:id="201" w:author="之吱" w:date="2025-04-02T18:30:03Z">
        <w:r>
          <w:rPr>
            <w:rFonts w:hint="eastAsia" w:ascii="仿宋_GB2312" w:hAnsi="仿宋_GB2312" w:eastAsia="仿宋_GB2312" w:cs="仿宋_GB2312"/>
            <w:color w:val="auto"/>
            <w:sz w:val="32"/>
            <w:szCs w:val="32"/>
            <w:highlight w:val="none"/>
            <w:shd w:val="clear" w:color="auto" w:fill="auto"/>
            <w:lang w:val="en-US" w:eastAsia="zh-CN"/>
            <w:rPrChange w:id="202"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件</w:delText>
        </w:r>
      </w:del>
      <w:r>
        <w:rPr>
          <w:rFonts w:hint="eastAsia" w:ascii="仿宋_GB2312" w:hAnsi="仿宋_GB2312" w:eastAsia="仿宋_GB2312" w:cs="仿宋_GB2312"/>
          <w:color w:val="auto"/>
          <w:sz w:val="32"/>
          <w:szCs w:val="32"/>
          <w:highlight w:val="none"/>
          <w:shd w:val="clear" w:color="auto" w:fill="auto"/>
          <w:lang w:val="en-US" w:eastAsia="zh-CN"/>
          <w:rPrChange w:id="203"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3</w:t>
      </w:r>
      <w:ins w:id="204" w:author="之吱" w:date="2025-04-02T18:30:02Z">
        <w:r>
          <w:rPr>
            <w:rFonts w:hint="eastAsia" w:ascii="仿宋_GB2312" w:hAnsi="仿宋_GB2312" w:eastAsia="仿宋_GB2312" w:cs="仿宋_GB2312"/>
            <w:color w:val="auto"/>
            <w:sz w:val="32"/>
            <w:szCs w:val="32"/>
            <w:highlight w:val="none"/>
            <w:shd w:val="clear" w:color="auto" w:fill="auto"/>
            <w:lang w:val="en-US" w:eastAsia="zh-CN"/>
            <w:rPrChange w:id="205"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w:t>
        </w:r>
      </w:ins>
      <w:del w:id="206" w:author="之吱" w:date="2025-04-02T18:30:01Z">
        <w:r>
          <w:rPr>
            <w:rFonts w:hint="eastAsia" w:ascii="仿宋_GB2312" w:hAnsi="仿宋_GB2312" w:eastAsia="仿宋_GB2312" w:cs="仿宋_GB2312"/>
            <w:color w:val="auto"/>
            <w:sz w:val="32"/>
            <w:szCs w:val="32"/>
            <w:highlight w:val="none"/>
            <w:shd w:val="clear" w:color="auto" w:fill="auto"/>
            <w:lang w:val="en-US" w:eastAsia="zh-CN"/>
            <w:rPrChange w:id="207"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w:delText>
        </w:r>
      </w:del>
      <w:r>
        <w:rPr>
          <w:rFonts w:hint="eastAsia" w:ascii="仿宋_GB2312" w:hAnsi="仿宋_GB2312" w:eastAsia="仿宋_GB2312" w:cs="仿宋_GB2312"/>
          <w:color w:val="auto"/>
          <w:sz w:val="32"/>
          <w:szCs w:val="32"/>
          <w:highlight w:val="none"/>
          <w:shd w:val="clear" w:color="auto" w:fill="auto"/>
          <w:lang w:val="en-US" w:eastAsia="zh-CN"/>
          <w:rPrChange w:id="208"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广东省2025年考试录用公务员专业参考目录</w:t>
      </w:r>
    </w:p>
    <w:p w14:paraId="597E5B47">
      <w:pPr>
        <w:keepNext w:val="0"/>
        <w:keepLines w:val="0"/>
        <w:pageBreakBefore w:val="0"/>
        <w:widowControl/>
        <w:kinsoku/>
        <w:overflowPunct/>
        <w:topLinePunct w:val="0"/>
        <w:autoSpaceDE/>
        <w:autoSpaceDN/>
        <w:bidi w:val="0"/>
        <w:spacing w:line="240" w:lineRule="auto"/>
        <w:ind w:firstLine="1600" w:firstLineChars="500"/>
        <w:jc w:val="left"/>
        <w:textAlignment w:val="auto"/>
        <w:outlineLvl w:val="9"/>
        <w:rPr>
          <w:rFonts w:hint="eastAsia" w:ascii="仿宋_GB2312" w:hAnsi="仿宋_GB2312" w:eastAsia="仿宋_GB2312" w:cs="仿宋_GB2312"/>
          <w:color w:val="auto"/>
          <w:sz w:val="32"/>
          <w:szCs w:val="32"/>
          <w:highlight w:val="none"/>
          <w:shd w:val="clear" w:color="auto" w:fill="auto"/>
          <w:lang w:val="en-US" w:eastAsia="zh-CN"/>
          <w:rPrChange w:id="210"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pPrChange w:id="209" w:author="活性分子" w:date="2025-04-03T09:42:38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del w:id="211" w:author="之吱" w:date="2025-04-02T18:30:06Z">
        <w:r>
          <w:rPr>
            <w:rFonts w:hint="eastAsia" w:ascii="仿宋_GB2312" w:hAnsi="仿宋_GB2312" w:eastAsia="仿宋_GB2312" w:cs="仿宋_GB2312"/>
            <w:color w:val="auto"/>
            <w:sz w:val="32"/>
            <w:szCs w:val="32"/>
            <w:highlight w:val="none"/>
            <w:shd w:val="clear" w:color="auto" w:fill="auto"/>
            <w:lang w:val="en-US" w:eastAsia="zh-CN"/>
            <w:rPrChange w:id="212"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附件</w:delText>
        </w:r>
      </w:del>
      <w:ins w:id="213" w:author="之吱" w:date="2025-04-02T18:30:10Z">
        <w:r>
          <w:rPr>
            <w:rFonts w:hint="eastAsia" w:ascii="仿宋_GB2312" w:hAnsi="仿宋_GB2312" w:eastAsia="仿宋_GB2312" w:cs="仿宋_GB2312"/>
            <w:color w:val="auto"/>
            <w:sz w:val="32"/>
            <w:szCs w:val="32"/>
            <w:highlight w:val="none"/>
            <w:shd w:val="clear" w:color="auto" w:fill="auto"/>
            <w:lang w:val="en-US" w:eastAsia="zh-CN"/>
            <w:rPrChange w:id="214"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4.</w:t>
        </w:r>
      </w:ins>
      <w:del w:id="215" w:author="之吱" w:date="2025-04-02T18:30:09Z">
        <w:r>
          <w:rPr>
            <w:rFonts w:hint="eastAsia" w:ascii="仿宋_GB2312" w:hAnsi="仿宋_GB2312" w:eastAsia="仿宋_GB2312" w:cs="仿宋_GB2312"/>
            <w:color w:val="auto"/>
            <w:sz w:val="32"/>
            <w:szCs w:val="32"/>
            <w:highlight w:val="none"/>
            <w:shd w:val="clear" w:color="auto" w:fill="auto"/>
            <w:lang w:val="en-US" w:eastAsia="zh-CN"/>
            <w:rPrChange w:id="216"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4</w:delText>
        </w:r>
      </w:del>
      <w:del w:id="217" w:author="之吱" w:date="2025-04-02T18:30:08Z">
        <w:r>
          <w:rPr>
            <w:rFonts w:hint="eastAsia" w:ascii="仿宋_GB2312" w:hAnsi="仿宋_GB2312" w:eastAsia="仿宋_GB2312" w:cs="仿宋_GB2312"/>
            <w:color w:val="auto"/>
            <w:sz w:val="32"/>
            <w:szCs w:val="32"/>
            <w:highlight w:val="none"/>
            <w:shd w:val="clear" w:color="auto" w:fill="auto"/>
            <w:lang w:val="en-US" w:eastAsia="zh-CN"/>
            <w:rPrChange w:id="218"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w:delText>
        </w:r>
      </w:del>
      <w:r>
        <w:rPr>
          <w:rFonts w:hint="eastAsia" w:ascii="仿宋_GB2312" w:hAnsi="仿宋_GB2312" w:eastAsia="仿宋_GB2312" w:cs="仿宋_GB2312"/>
          <w:color w:val="auto"/>
          <w:sz w:val="32"/>
          <w:szCs w:val="32"/>
          <w:highlight w:val="none"/>
          <w:shd w:val="clear" w:color="auto" w:fill="auto"/>
          <w:lang w:val="en-US" w:eastAsia="zh-CN"/>
          <w:rPrChange w:id="219"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教师资格证承诺书</w:t>
      </w:r>
    </w:p>
    <w:p w14:paraId="2068A79A">
      <w:pPr>
        <w:keepNext w:val="0"/>
        <w:keepLines w:val="0"/>
        <w:pageBreakBefore w:val="0"/>
        <w:widowControl/>
        <w:kinsoku/>
        <w:overflowPunct/>
        <w:topLinePunct w:val="0"/>
        <w:autoSpaceDE/>
        <w:autoSpaceDN/>
        <w:bidi w:val="0"/>
        <w:spacing w:line="240" w:lineRule="auto"/>
        <w:ind w:firstLine="1600" w:firstLineChars="500"/>
        <w:jc w:val="left"/>
        <w:textAlignment w:val="auto"/>
        <w:outlineLvl w:val="9"/>
        <w:rPr>
          <w:rFonts w:hint="eastAsia" w:ascii="仿宋_GB2312" w:hAnsi="仿宋_GB2312" w:eastAsia="仿宋_GB2312" w:cs="仿宋_GB2312"/>
          <w:color w:val="auto"/>
          <w:sz w:val="32"/>
          <w:szCs w:val="32"/>
          <w:highlight w:val="none"/>
          <w:shd w:val="clear" w:color="auto" w:fill="auto"/>
          <w:lang w:val="en-US" w:eastAsia="zh-CN"/>
          <w:rPrChange w:id="221"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pPrChange w:id="220" w:author="活性分子" w:date="2025-04-03T09:43:55Z">
          <w:pPr>
            <w:keepNext w:val="0"/>
            <w:keepLines w:val="0"/>
            <w:pageBreakBefore w:val="0"/>
            <w:widowControl w:val="0"/>
            <w:kinsoku/>
            <w:overflowPunct/>
            <w:topLinePunct w:val="0"/>
            <w:autoSpaceDE/>
            <w:autoSpaceDN w:val="0"/>
            <w:bidi w:val="0"/>
            <w:spacing w:line="500" w:lineRule="exact"/>
            <w:ind w:firstLine="1280" w:firstLineChars="400"/>
            <w:jc w:val="left"/>
            <w:textAlignment w:val="auto"/>
            <w:outlineLvl w:val="9"/>
          </w:pPr>
        </w:pPrChange>
      </w:pPr>
      <w:del w:id="222" w:author="之吱" w:date="2025-04-02T18:30:14Z">
        <w:r>
          <w:rPr>
            <w:rFonts w:hint="eastAsia" w:ascii="仿宋_GB2312" w:hAnsi="仿宋_GB2312" w:eastAsia="仿宋_GB2312" w:cs="仿宋_GB2312"/>
            <w:color w:val="auto"/>
            <w:sz w:val="32"/>
            <w:szCs w:val="32"/>
            <w:highlight w:val="none"/>
            <w:shd w:val="clear" w:color="auto" w:fill="auto"/>
            <w:lang w:val="en-US" w:eastAsia="zh-CN"/>
            <w:rPrChange w:id="223"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附件</w:delText>
        </w:r>
      </w:del>
      <w:r>
        <w:rPr>
          <w:rFonts w:hint="eastAsia" w:ascii="仿宋_GB2312" w:hAnsi="仿宋_GB2312" w:eastAsia="仿宋_GB2312" w:cs="仿宋_GB2312"/>
          <w:color w:val="auto"/>
          <w:sz w:val="32"/>
          <w:szCs w:val="32"/>
          <w:highlight w:val="none"/>
          <w:shd w:val="clear" w:color="auto" w:fill="auto"/>
          <w:lang w:val="en-US" w:eastAsia="zh-CN"/>
          <w:rPrChange w:id="224"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5</w:t>
      </w:r>
      <w:ins w:id="225" w:author="之吱" w:date="2025-04-02T18:30:13Z">
        <w:r>
          <w:rPr>
            <w:rFonts w:hint="eastAsia" w:ascii="仿宋_GB2312" w:hAnsi="仿宋_GB2312" w:eastAsia="仿宋_GB2312" w:cs="仿宋_GB2312"/>
            <w:color w:val="auto"/>
            <w:sz w:val="32"/>
            <w:szCs w:val="32"/>
            <w:highlight w:val="none"/>
            <w:shd w:val="clear" w:color="auto" w:fill="auto"/>
            <w:lang w:val="en-US" w:eastAsia="zh-CN"/>
            <w:rPrChange w:id="226"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w:t>
        </w:r>
      </w:ins>
      <w:del w:id="227" w:author="之吱" w:date="2025-04-02T18:30:12Z">
        <w:r>
          <w:rPr>
            <w:rFonts w:hint="eastAsia" w:ascii="仿宋_GB2312" w:hAnsi="仿宋_GB2312" w:eastAsia="仿宋_GB2312" w:cs="仿宋_GB2312"/>
            <w:color w:val="auto"/>
            <w:sz w:val="32"/>
            <w:szCs w:val="32"/>
            <w:highlight w:val="none"/>
            <w:shd w:val="clear" w:color="auto" w:fill="auto"/>
            <w:lang w:val="en-US" w:eastAsia="zh-CN"/>
            <w:rPrChange w:id="228"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delText>：</w:delText>
        </w:r>
      </w:del>
      <w:r>
        <w:rPr>
          <w:rFonts w:hint="eastAsia" w:ascii="仿宋_GB2312" w:hAnsi="仿宋_GB2312" w:eastAsia="仿宋_GB2312" w:cs="仿宋_GB2312"/>
          <w:color w:val="auto"/>
          <w:sz w:val="32"/>
          <w:szCs w:val="32"/>
          <w:highlight w:val="none"/>
          <w:shd w:val="clear" w:color="auto" w:fill="auto"/>
          <w:lang w:val="en-US" w:eastAsia="zh-CN"/>
          <w:rPrChange w:id="229" w:author="活性分子" w:date="2025-04-03T09:38:01Z">
            <w:rPr>
              <w:rFonts w:hint="eastAsia" w:ascii="仿宋_GB2312" w:hAnsi="仿宋_GB2312" w:eastAsia="仿宋_GB2312" w:cs="仿宋_GB2312"/>
              <w:color w:val="auto"/>
              <w:sz w:val="32"/>
              <w:szCs w:val="32"/>
              <w:highlight w:val="none"/>
              <w:shd w:val="clear" w:color="auto" w:fill="FFFFFF"/>
              <w:lang w:val="en-US" w:eastAsia="zh-CN"/>
            </w:rPr>
          </w:rPrChange>
        </w:rPr>
        <w:t>现场资格审核目录表</w:t>
      </w:r>
    </w:p>
    <w:p w14:paraId="2053314A">
      <w:pPr>
        <w:keepNext w:val="0"/>
        <w:keepLines w:val="0"/>
        <w:pageBreakBefore w:val="0"/>
        <w:widowControl w:val="0"/>
        <w:kinsoku/>
        <w:overflowPunct/>
        <w:topLinePunct w:val="0"/>
        <w:autoSpaceDE/>
        <w:bidi w:val="0"/>
        <w:spacing w:line="500" w:lineRule="exact"/>
        <w:ind w:firstLine="640" w:firstLineChars="200"/>
        <w:textAlignment w:val="auto"/>
        <w:outlineLvl w:val="9"/>
        <w:rPr>
          <w:rFonts w:ascii="仿宋_GB2312" w:hAnsi="仿宋_GB2312" w:eastAsia="仿宋_GB2312" w:cs="仿宋_GB2312"/>
          <w:color w:val="auto"/>
          <w:sz w:val="32"/>
          <w:szCs w:val="32"/>
          <w:highlight w:val="none"/>
        </w:rPr>
      </w:pPr>
    </w:p>
    <w:p w14:paraId="2CE87E24">
      <w:pPr>
        <w:keepNext w:val="0"/>
        <w:keepLines w:val="0"/>
        <w:pageBreakBefore w:val="0"/>
        <w:widowControl w:val="0"/>
        <w:kinsoku/>
        <w:overflowPunct/>
        <w:topLinePunct w:val="0"/>
        <w:autoSpaceDE/>
        <w:bidi w:val="0"/>
        <w:spacing w:line="50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广东北江中学</w:t>
      </w:r>
    </w:p>
    <w:p w14:paraId="1ED4CA7F">
      <w:pPr>
        <w:keepNext w:val="0"/>
        <w:keepLines w:val="0"/>
        <w:pageBreakBefore w:val="0"/>
        <w:widowControl w:val="0"/>
        <w:kinsoku/>
        <w:overflowPunct/>
        <w:topLinePunct w:val="0"/>
        <w:autoSpaceDE/>
        <w:bidi w:val="0"/>
        <w:spacing w:line="500" w:lineRule="exact"/>
        <w:ind w:firstLine="640" w:firstLineChars="200"/>
        <w:textAlignment w:val="auto"/>
        <w:outlineLvl w:val="9"/>
        <w:rPr>
          <w:ins w:id="230" w:author="活性分子" w:date="2025-04-03T09:44:06Z"/>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del w:id="231" w:author="之吱" w:date="2025-04-02T18:30:29Z">
        <w:r>
          <w:rPr>
            <w:rFonts w:hint="default" w:ascii="仿宋_GB2312" w:hAnsi="仿宋_GB2312" w:eastAsia="仿宋_GB2312" w:cs="仿宋_GB2312"/>
            <w:color w:val="auto"/>
            <w:sz w:val="32"/>
            <w:szCs w:val="32"/>
            <w:highlight w:val="none"/>
            <w:lang w:val="en-US" w:eastAsia="zh-CN"/>
          </w:rPr>
          <w:delText>3</w:delText>
        </w:r>
      </w:del>
      <w:ins w:id="232" w:author="之吱" w:date="2025-04-02T18:30:29Z">
        <w:r>
          <w:rPr>
            <w:rFonts w:hint="eastAsia" w:ascii="仿宋_GB2312" w:hAnsi="仿宋_GB2312" w:eastAsia="仿宋_GB2312" w:cs="仿宋_GB2312"/>
            <w:color w:val="auto"/>
            <w:sz w:val="32"/>
            <w:szCs w:val="32"/>
            <w:highlight w:val="none"/>
            <w:lang w:val="en-US" w:eastAsia="zh-CN"/>
          </w:rPr>
          <w:t>4</w:t>
        </w:r>
      </w:ins>
      <w:r>
        <w:rPr>
          <w:rFonts w:hint="eastAsia" w:ascii="仿宋_GB2312" w:hAnsi="仿宋_GB2312" w:eastAsia="仿宋_GB2312" w:cs="仿宋_GB2312"/>
          <w:color w:val="auto"/>
          <w:sz w:val="32"/>
          <w:szCs w:val="32"/>
          <w:highlight w:val="none"/>
        </w:rPr>
        <w:t>月</w:t>
      </w:r>
      <w:del w:id="233" w:author="活性分子" w:date="2025-04-03T09:37:36Z">
        <w:r>
          <w:rPr>
            <w:rFonts w:hint="default" w:ascii="仿宋_GB2312" w:hAnsi="仿宋_GB2312" w:eastAsia="仿宋_GB2312" w:cs="仿宋_GB2312"/>
            <w:color w:val="auto"/>
            <w:sz w:val="32"/>
            <w:szCs w:val="32"/>
            <w:highlight w:val="none"/>
            <w:lang w:val="en-US" w:eastAsia="zh-CN"/>
          </w:rPr>
          <w:delText>27</w:delText>
        </w:r>
      </w:del>
      <w:ins w:id="234" w:author="之吱" w:date="2025-04-02T18:30:32Z">
        <w:del w:id="235" w:author="活性分子" w:date="2025-04-03T09:37:36Z">
          <w:r>
            <w:rPr>
              <w:rFonts w:hint="default" w:ascii="仿宋_GB2312" w:hAnsi="仿宋_GB2312" w:eastAsia="仿宋_GB2312" w:cs="仿宋_GB2312"/>
              <w:color w:val="auto"/>
              <w:sz w:val="32"/>
              <w:szCs w:val="32"/>
              <w:highlight w:val="none"/>
              <w:lang w:val="en-US" w:eastAsia="zh-CN"/>
            </w:rPr>
            <w:delText>2</w:delText>
          </w:r>
        </w:del>
      </w:ins>
      <w:ins w:id="236" w:author="活性分子" w:date="2025-04-03T09:37:36Z">
        <w:r>
          <w:rPr>
            <w:rFonts w:hint="eastAsia" w:ascii="仿宋_GB2312" w:hAnsi="仿宋_GB2312" w:eastAsia="仿宋_GB2312" w:cs="仿宋_GB2312"/>
            <w:color w:val="auto"/>
            <w:sz w:val="32"/>
            <w:szCs w:val="32"/>
            <w:highlight w:val="none"/>
            <w:lang w:val="en-US" w:eastAsia="zh-CN"/>
          </w:rPr>
          <w:t>3</w:t>
        </w:r>
      </w:ins>
      <w:r>
        <w:rPr>
          <w:rFonts w:hint="eastAsia" w:ascii="仿宋_GB2312" w:hAnsi="仿宋_GB2312" w:eastAsia="仿宋_GB2312" w:cs="仿宋_GB2312"/>
          <w:color w:val="auto"/>
          <w:sz w:val="32"/>
          <w:szCs w:val="32"/>
          <w:highlight w:val="none"/>
        </w:rPr>
        <w:t>日</w:t>
      </w:r>
    </w:p>
    <w:p w14:paraId="52A267B9">
      <w:pPr>
        <w:keepNext w:val="0"/>
        <w:keepLines w:val="0"/>
        <w:pageBreakBefore w:val="0"/>
        <w:widowControl/>
        <w:kinsoku/>
        <w:overflowPunct/>
        <w:topLinePunct w:val="0"/>
        <w:autoSpaceDE/>
        <w:bidi w:val="0"/>
        <w:spacing w:line="240" w:lineRule="auto"/>
        <w:ind w:firstLine="0" w:firstLineChars="0"/>
        <w:textAlignment w:val="auto"/>
        <w:outlineLvl w:val="9"/>
        <w:rPr>
          <w:ins w:id="238" w:author="活性分子" w:date="2025-04-03T09:44:16Z"/>
          <w:rFonts w:hint="eastAsia" w:ascii="仿宋_GB2312" w:hAnsi="仿宋_GB2312" w:eastAsia="仿宋_GB2312" w:cs="仿宋_GB2312"/>
          <w:color w:val="auto"/>
          <w:sz w:val="32"/>
          <w:szCs w:val="32"/>
          <w:highlight w:val="none"/>
        </w:rPr>
        <w:pPrChange w:id="237" w:author="活性分子" w:date="2025-04-03T09:44:16Z">
          <w:pPr>
            <w:keepNext w:val="0"/>
            <w:keepLines w:val="0"/>
            <w:pageBreakBefore w:val="0"/>
            <w:widowControl w:val="0"/>
            <w:kinsoku/>
            <w:overflowPunct/>
            <w:topLinePunct w:val="0"/>
            <w:autoSpaceDE/>
            <w:bidi w:val="0"/>
            <w:spacing w:line="500" w:lineRule="exact"/>
            <w:ind w:firstLine="640" w:firstLineChars="200"/>
            <w:textAlignment w:val="auto"/>
            <w:outlineLvl w:val="9"/>
          </w:pPr>
        </w:pPrChange>
      </w:pPr>
      <w:ins w:id="239" w:author="活性分子" w:date="2025-04-03T09:44:16Z">
        <w:r>
          <w:rPr>
            <w:rFonts w:hint="eastAsia" w:ascii="仿宋_GB2312" w:hAnsi="仿宋_GB2312" w:eastAsia="仿宋_GB2312" w:cs="仿宋_GB2312"/>
            <w:color w:val="auto"/>
            <w:sz w:val="32"/>
            <w:szCs w:val="32"/>
            <w:highlight w:val="none"/>
          </w:rPr>
          <w:br w:type="page"/>
        </w:r>
      </w:ins>
    </w:p>
    <w:p w14:paraId="20FF6EAF">
      <w:pPr>
        <w:keepNext w:val="0"/>
        <w:keepLines w:val="0"/>
        <w:pageBreakBefore w:val="0"/>
        <w:widowControl w:val="0"/>
        <w:kinsoku/>
        <w:overflowPunct/>
        <w:topLinePunct w:val="0"/>
        <w:autoSpaceDE/>
        <w:bidi w:val="0"/>
        <w:spacing w:line="500" w:lineRule="exact"/>
        <w:ind w:firstLine="640" w:firstLineChars="200"/>
        <w:textAlignment w:val="auto"/>
        <w:outlineLvl w:val="9"/>
        <w:rPr>
          <w:ins w:id="240" w:author="活性分子" w:date="2025-04-03T09:45:16Z"/>
          <w:rFonts w:hint="eastAsia" w:ascii="仿宋_GB2312" w:hAnsi="仿宋_GB2312" w:eastAsia="仿宋_GB2312" w:cs="仿宋_GB2312"/>
          <w:color w:val="auto"/>
          <w:sz w:val="32"/>
          <w:szCs w:val="32"/>
          <w:highlight w:val="none"/>
        </w:rPr>
        <w:sectPr>
          <w:footerReference r:id="rId5" w:type="default"/>
          <w:pgSz w:w="11906" w:h="16838"/>
          <w:pgMar w:top="1361" w:right="1417" w:bottom="1304" w:left="1474" w:header="851" w:footer="992" w:gutter="0"/>
          <w:cols w:space="0" w:num="1"/>
          <w:rtlGutter w:val="0"/>
          <w:docGrid w:type="lines" w:linePitch="312" w:charSpace="0"/>
        </w:sectPr>
      </w:pPr>
    </w:p>
    <w:tbl>
      <w:tblPr>
        <w:tblStyle w:val="8"/>
        <w:tblW w:w="13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794"/>
        <w:gridCol w:w="1729"/>
        <w:gridCol w:w="631"/>
        <w:gridCol w:w="3365"/>
        <w:gridCol w:w="1380"/>
        <w:gridCol w:w="1892"/>
        <w:gridCol w:w="2318"/>
      </w:tblGrid>
      <w:tr w14:paraId="2219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ins w:id="241" w:author="活性分子" w:date="2025-04-03T09:45:50Z"/>
        </w:trPr>
        <w:tc>
          <w:tcPr>
            <w:tcW w:w="13837" w:type="dxa"/>
            <w:gridSpan w:val="8"/>
            <w:tcBorders>
              <w:top w:val="nil"/>
              <w:left w:val="nil"/>
              <w:bottom w:val="nil"/>
              <w:right w:val="nil"/>
            </w:tcBorders>
            <w:shd w:val="clear" w:color="auto" w:fill="auto"/>
            <w:vAlign w:val="center"/>
          </w:tcPr>
          <w:p w14:paraId="5A4667E3">
            <w:pPr>
              <w:jc w:val="left"/>
              <w:rPr>
                <w:ins w:id="242" w:author="活性分子" w:date="2025-04-03T09:45:50Z"/>
                <w:rFonts w:hint="eastAsia" w:ascii="宋体" w:hAnsi="宋体" w:eastAsia="宋体" w:cs="宋体"/>
                <w:i w:val="0"/>
                <w:iCs w:val="0"/>
                <w:color w:val="auto"/>
                <w:sz w:val="22"/>
                <w:szCs w:val="22"/>
                <w:u w:val="none"/>
              </w:rPr>
            </w:pPr>
            <w:ins w:id="243" w:author="活性分子" w:date="2025-04-03T09:45:50Z">
              <w:r>
                <w:rPr>
                  <w:rFonts w:hint="eastAsia" w:ascii="宋体" w:hAnsi="宋体" w:eastAsia="宋体" w:cs="宋体"/>
                  <w:i w:val="0"/>
                  <w:iCs w:val="0"/>
                  <w:color w:val="auto"/>
                  <w:kern w:val="0"/>
                  <w:sz w:val="22"/>
                  <w:szCs w:val="22"/>
                  <w:u w:val="none"/>
                  <w:lang w:val="en-US" w:eastAsia="zh-CN" w:bidi="ar"/>
                </w:rPr>
                <w:t>附件1</w:t>
              </w:r>
            </w:ins>
          </w:p>
        </w:tc>
      </w:tr>
      <w:tr w14:paraId="0AD4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ins w:id="244" w:author="活性分子" w:date="2025-04-03T09:45:50Z"/>
        </w:trPr>
        <w:tc>
          <w:tcPr>
            <w:tcW w:w="13837" w:type="dxa"/>
            <w:gridSpan w:val="8"/>
            <w:tcBorders>
              <w:top w:val="nil"/>
              <w:left w:val="nil"/>
              <w:bottom w:val="nil"/>
              <w:right w:val="nil"/>
            </w:tcBorders>
            <w:shd w:val="clear" w:color="auto" w:fill="auto"/>
            <w:vAlign w:val="center"/>
          </w:tcPr>
          <w:p w14:paraId="62CA76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45" w:author="活性分子" w:date="2025-04-03T09:45:50Z"/>
                <w:rFonts w:hint="eastAsia" w:ascii="方正小标宋简体" w:hAnsi="方正小标宋简体" w:eastAsia="方正小标宋简体" w:cs="方正小标宋简体"/>
                <w:i w:val="0"/>
                <w:iCs w:val="0"/>
                <w:color w:val="auto"/>
                <w:kern w:val="0"/>
                <w:sz w:val="44"/>
                <w:szCs w:val="44"/>
                <w:u w:val="none"/>
                <w:lang w:val="en-US" w:eastAsia="zh-CN" w:bidi="ar"/>
              </w:rPr>
            </w:pPr>
            <w:ins w:id="246" w:author="活性分子" w:date="2025-04-03T09:45:50Z">
              <w:r>
                <w:rPr>
                  <w:rFonts w:hint="eastAsia" w:ascii="方正小标宋简体" w:hAnsi="方正小标宋简体" w:eastAsia="方正小标宋简体" w:cs="方正小标宋简体"/>
                  <w:i w:val="0"/>
                  <w:iCs w:val="0"/>
                  <w:color w:val="auto"/>
                  <w:kern w:val="0"/>
                  <w:sz w:val="40"/>
                  <w:szCs w:val="40"/>
                  <w:u w:val="none"/>
                  <w:lang w:val="en-US" w:eastAsia="zh-CN" w:bidi="ar"/>
                </w:rPr>
                <w:t>广东北江中学2025年上半年赴外地院校公开招聘专任教师需求岗位一览表</w:t>
              </w:r>
            </w:ins>
          </w:p>
        </w:tc>
      </w:tr>
      <w:tr w14:paraId="767B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ins w:id="247" w:author="活性分子" w:date="2025-04-03T09:45:50Z"/>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2C329">
            <w:pPr>
              <w:keepNext w:val="0"/>
              <w:keepLines w:val="0"/>
              <w:widowControl/>
              <w:suppressLineNumbers w:val="0"/>
              <w:jc w:val="center"/>
              <w:textAlignment w:val="center"/>
              <w:rPr>
                <w:ins w:id="248" w:author="活性分子" w:date="2025-04-03T09:45:50Z"/>
                <w:rFonts w:hint="eastAsia" w:ascii="宋体" w:hAnsi="宋体" w:eastAsia="宋体" w:cs="宋体"/>
                <w:b/>
                <w:bCs/>
                <w:i w:val="0"/>
                <w:iCs w:val="0"/>
                <w:color w:val="auto"/>
                <w:sz w:val="20"/>
                <w:szCs w:val="20"/>
                <w:u w:val="none"/>
              </w:rPr>
            </w:pPr>
            <w:ins w:id="249" w:author="活性分子" w:date="2025-04-03T09:45:50Z">
              <w:r>
                <w:rPr>
                  <w:rFonts w:hint="eastAsia" w:ascii="宋体" w:hAnsi="宋体" w:eastAsia="宋体" w:cs="宋体"/>
                  <w:b/>
                  <w:bCs/>
                  <w:i w:val="0"/>
                  <w:iCs w:val="0"/>
                  <w:color w:val="auto"/>
                  <w:kern w:val="0"/>
                  <w:sz w:val="20"/>
                  <w:szCs w:val="20"/>
                  <w:u w:val="none"/>
                  <w:lang w:val="en-US" w:eastAsia="zh-CN" w:bidi="ar"/>
                </w:rPr>
                <w:t>序号</w:t>
              </w:r>
            </w:ins>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FE8D">
            <w:pPr>
              <w:keepNext w:val="0"/>
              <w:keepLines w:val="0"/>
              <w:widowControl/>
              <w:suppressLineNumbers w:val="0"/>
              <w:jc w:val="center"/>
              <w:textAlignment w:val="center"/>
              <w:rPr>
                <w:ins w:id="250" w:author="活性分子" w:date="2025-04-03T09:45:50Z"/>
                <w:rFonts w:hint="eastAsia" w:ascii="宋体" w:hAnsi="宋体" w:eastAsia="宋体" w:cs="宋体"/>
                <w:b/>
                <w:bCs/>
                <w:i w:val="0"/>
                <w:iCs w:val="0"/>
                <w:color w:val="auto"/>
                <w:sz w:val="20"/>
                <w:szCs w:val="20"/>
                <w:u w:val="none"/>
              </w:rPr>
            </w:pPr>
            <w:ins w:id="251" w:author="活性分子" w:date="2025-04-03T09:45:50Z">
              <w:r>
                <w:rPr>
                  <w:rFonts w:hint="eastAsia" w:ascii="宋体" w:hAnsi="宋体" w:eastAsia="宋体" w:cs="宋体"/>
                  <w:b/>
                  <w:bCs/>
                  <w:i w:val="0"/>
                  <w:iCs w:val="0"/>
                  <w:color w:val="auto"/>
                  <w:kern w:val="0"/>
                  <w:sz w:val="20"/>
                  <w:szCs w:val="20"/>
                  <w:u w:val="none"/>
                  <w:lang w:val="en-US" w:eastAsia="zh-CN" w:bidi="ar"/>
                </w:rPr>
                <w:t>招聘岗位</w:t>
              </w:r>
            </w:ins>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AF4CF">
            <w:pPr>
              <w:keepNext w:val="0"/>
              <w:keepLines w:val="0"/>
              <w:widowControl/>
              <w:suppressLineNumbers w:val="0"/>
              <w:jc w:val="center"/>
              <w:textAlignment w:val="center"/>
              <w:rPr>
                <w:ins w:id="252" w:author="活性分子" w:date="2025-04-03T09:45:50Z"/>
                <w:rFonts w:hint="eastAsia" w:ascii="宋体" w:hAnsi="宋体" w:eastAsia="宋体" w:cs="宋体"/>
                <w:b/>
                <w:bCs/>
                <w:i w:val="0"/>
                <w:iCs w:val="0"/>
                <w:color w:val="auto"/>
                <w:sz w:val="20"/>
                <w:szCs w:val="20"/>
                <w:u w:val="none"/>
              </w:rPr>
            </w:pPr>
            <w:ins w:id="253" w:author="活性分子" w:date="2025-04-03T09:45:50Z">
              <w:r>
                <w:rPr>
                  <w:rFonts w:hint="eastAsia" w:ascii="宋体" w:hAnsi="宋体" w:eastAsia="宋体" w:cs="宋体"/>
                  <w:b/>
                  <w:bCs/>
                  <w:i w:val="0"/>
                  <w:iCs w:val="0"/>
                  <w:color w:val="auto"/>
                  <w:kern w:val="0"/>
                  <w:sz w:val="20"/>
                  <w:szCs w:val="20"/>
                  <w:u w:val="none"/>
                  <w:lang w:val="en-US" w:eastAsia="zh-CN" w:bidi="ar"/>
                </w:rPr>
                <w:t>岗位类别及等级</w:t>
              </w:r>
            </w:ins>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0AC9C">
            <w:pPr>
              <w:keepNext w:val="0"/>
              <w:keepLines w:val="0"/>
              <w:widowControl/>
              <w:suppressLineNumbers w:val="0"/>
              <w:jc w:val="center"/>
              <w:textAlignment w:val="center"/>
              <w:rPr>
                <w:ins w:id="254" w:author="活性分子" w:date="2025-04-03T09:45:50Z"/>
                <w:rFonts w:hint="eastAsia" w:ascii="宋体" w:hAnsi="宋体" w:eastAsia="宋体" w:cs="宋体"/>
                <w:b/>
                <w:bCs/>
                <w:i w:val="0"/>
                <w:iCs w:val="0"/>
                <w:color w:val="auto"/>
                <w:sz w:val="20"/>
                <w:szCs w:val="20"/>
                <w:u w:val="none"/>
              </w:rPr>
            </w:pPr>
            <w:ins w:id="255" w:author="活性分子" w:date="2025-04-03T09:45:50Z">
              <w:r>
                <w:rPr>
                  <w:rFonts w:hint="eastAsia" w:ascii="宋体" w:hAnsi="宋体" w:eastAsia="宋体" w:cs="宋体"/>
                  <w:b/>
                  <w:bCs/>
                  <w:i w:val="0"/>
                  <w:iCs w:val="0"/>
                  <w:color w:val="auto"/>
                  <w:kern w:val="0"/>
                  <w:sz w:val="20"/>
                  <w:szCs w:val="20"/>
                  <w:u w:val="none"/>
                  <w:lang w:val="en-US" w:eastAsia="zh-CN" w:bidi="ar"/>
                </w:rPr>
                <w:t>招聘人数</w:t>
              </w:r>
            </w:ins>
          </w:p>
        </w:tc>
        <w:tc>
          <w:tcPr>
            <w:tcW w:w="895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1C88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56" w:author="活性分子" w:date="2025-04-03T09:45:50Z"/>
                <w:rFonts w:hint="eastAsia" w:ascii="宋体" w:hAnsi="宋体" w:eastAsia="宋体" w:cs="宋体"/>
                <w:b/>
                <w:bCs/>
                <w:i w:val="0"/>
                <w:iCs w:val="0"/>
                <w:color w:val="auto"/>
                <w:kern w:val="0"/>
                <w:sz w:val="20"/>
                <w:szCs w:val="20"/>
                <w:u w:val="none"/>
                <w:lang w:val="en-US" w:eastAsia="zh-CN" w:bidi="ar"/>
              </w:rPr>
            </w:pPr>
            <w:ins w:id="257" w:author="活性分子" w:date="2025-04-03T09:45:50Z">
              <w:r>
                <w:rPr>
                  <w:rFonts w:hint="eastAsia" w:ascii="宋体" w:hAnsi="宋体" w:eastAsia="宋体" w:cs="宋体"/>
                  <w:b/>
                  <w:bCs/>
                  <w:i w:val="0"/>
                  <w:iCs w:val="0"/>
                  <w:color w:val="auto"/>
                  <w:kern w:val="0"/>
                  <w:sz w:val="20"/>
                  <w:szCs w:val="20"/>
                  <w:u w:val="none"/>
                  <w:lang w:val="en-US" w:eastAsia="zh-CN" w:bidi="ar"/>
                </w:rPr>
                <w:t>招聘资格条件</w:t>
              </w:r>
            </w:ins>
          </w:p>
        </w:tc>
      </w:tr>
      <w:tr w14:paraId="65A1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ins w:id="258" w:author="活性分子" w:date="2025-04-03T09:45:50Z"/>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5523">
            <w:pPr>
              <w:jc w:val="center"/>
              <w:rPr>
                <w:ins w:id="259" w:author="活性分子" w:date="2025-04-03T09:45:50Z"/>
                <w:rFonts w:hint="eastAsia" w:ascii="宋体" w:hAnsi="宋体" w:eastAsia="宋体" w:cs="宋体"/>
                <w:b/>
                <w:bCs/>
                <w:i w:val="0"/>
                <w:iCs w:val="0"/>
                <w:color w:val="auto"/>
                <w:sz w:val="20"/>
                <w:szCs w:val="20"/>
                <w:u w:val="none"/>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C297">
            <w:pPr>
              <w:jc w:val="center"/>
              <w:rPr>
                <w:ins w:id="260" w:author="活性分子" w:date="2025-04-03T09:45:50Z"/>
                <w:rFonts w:hint="eastAsia" w:ascii="宋体" w:hAnsi="宋体" w:eastAsia="宋体" w:cs="宋体"/>
                <w:b/>
                <w:bCs/>
                <w:i w:val="0"/>
                <w:iCs w:val="0"/>
                <w:color w:val="auto"/>
                <w:sz w:val="20"/>
                <w:szCs w:val="20"/>
                <w:u w:val="none"/>
              </w:rPr>
            </w:pP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8993">
            <w:pPr>
              <w:jc w:val="center"/>
              <w:rPr>
                <w:ins w:id="261" w:author="活性分子" w:date="2025-04-03T09:45:50Z"/>
                <w:rFonts w:hint="eastAsia" w:ascii="宋体" w:hAnsi="宋体" w:eastAsia="宋体" w:cs="宋体"/>
                <w:b/>
                <w:bCs/>
                <w:i w:val="0"/>
                <w:iCs w:val="0"/>
                <w:color w:val="auto"/>
                <w:sz w:val="20"/>
                <w:szCs w:val="20"/>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535A">
            <w:pPr>
              <w:jc w:val="center"/>
              <w:rPr>
                <w:ins w:id="262" w:author="活性分子" w:date="2025-04-03T09:45:50Z"/>
                <w:rFonts w:hint="eastAsia" w:ascii="宋体" w:hAnsi="宋体" w:eastAsia="宋体" w:cs="宋体"/>
                <w:b/>
                <w:bCs/>
                <w:i w:val="0"/>
                <w:iCs w:val="0"/>
                <w:color w:val="auto"/>
                <w:sz w:val="20"/>
                <w:szCs w:val="20"/>
                <w:u w:val="none"/>
              </w:rPr>
            </w:pPr>
          </w:p>
        </w:tc>
        <w:tc>
          <w:tcPr>
            <w:tcW w:w="3365" w:type="dxa"/>
            <w:tcBorders>
              <w:top w:val="single" w:color="000000" w:sz="4" w:space="0"/>
              <w:left w:val="single" w:color="000000" w:sz="4" w:space="0"/>
              <w:bottom w:val="single" w:color="000000" w:sz="4" w:space="0"/>
              <w:right w:val="single" w:color="auto" w:sz="4" w:space="0"/>
            </w:tcBorders>
            <w:shd w:val="clear" w:color="auto" w:fill="auto"/>
            <w:vAlign w:val="center"/>
          </w:tcPr>
          <w:p w14:paraId="19FBE7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63" w:author="活性分子" w:date="2025-04-03T09:45:50Z"/>
                <w:rFonts w:hint="eastAsia" w:ascii="宋体" w:hAnsi="宋体" w:eastAsia="宋体" w:cs="宋体"/>
                <w:b/>
                <w:bCs/>
                <w:i w:val="0"/>
                <w:iCs w:val="0"/>
                <w:color w:val="auto"/>
                <w:sz w:val="22"/>
                <w:szCs w:val="22"/>
                <w:u w:val="none"/>
              </w:rPr>
            </w:pPr>
            <w:ins w:id="264" w:author="活性分子" w:date="2025-04-03T09:45:50Z">
              <w:r>
                <w:rPr>
                  <w:rFonts w:hint="eastAsia" w:ascii="宋体" w:hAnsi="宋体" w:eastAsia="宋体" w:cs="宋体"/>
                  <w:b/>
                  <w:bCs/>
                  <w:i w:val="0"/>
                  <w:iCs w:val="0"/>
                  <w:color w:val="auto"/>
                  <w:kern w:val="0"/>
                  <w:sz w:val="22"/>
                  <w:szCs w:val="22"/>
                  <w:u w:val="none"/>
                  <w:lang w:val="en-US" w:eastAsia="zh-CN" w:bidi="ar"/>
                </w:rPr>
                <w:t>专</w:t>
              </w:r>
            </w:ins>
            <w:ins w:id="265" w:author="活性分子" w:date="2025-04-03T09:45:50Z">
              <w:r>
                <w:rPr>
                  <w:rFonts w:hint="default" w:ascii="Times New Roman" w:hAnsi="Times New Roman" w:eastAsia="宋体" w:cs="Times New Roman"/>
                  <w:b/>
                  <w:bCs/>
                  <w:i w:val="0"/>
                  <w:iCs w:val="0"/>
                  <w:color w:val="auto"/>
                  <w:kern w:val="0"/>
                  <w:sz w:val="22"/>
                  <w:szCs w:val="22"/>
                  <w:u w:val="none"/>
                  <w:lang w:val="en-US" w:eastAsia="zh-CN" w:bidi="ar"/>
                </w:rPr>
                <w:t xml:space="preserve"> </w:t>
              </w:r>
            </w:ins>
            <w:ins w:id="266" w:author="活性分子" w:date="2025-04-03T09:45:50Z">
              <w:r>
                <w:rPr>
                  <w:rFonts w:hint="eastAsia" w:ascii="宋体" w:hAnsi="宋体" w:eastAsia="宋体" w:cs="宋体"/>
                  <w:b/>
                  <w:bCs/>
                  <w:i w:val="0"/>
                  <w:iCs w:val="0"/>
                  <w:color w:val="auto"/>
                  <w:kern w:val="0"/>
                  <w:sz w:val="22"/>
                  <w:szCs w:val="22"/>
                  <w:u w:val="none"/>
                  <w:lang w:val="en-US" w:eastAsia="zh-CN" w:bidi="ar"/>
                </w:rPr>
                <w:t>业</w:t>
              </w:r>
            </w:ins>
          </w:p>
        </w:tc>
        <w:tc>
          <w:tcPr>
            <w:tcW w:w="138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FF2B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67" w:author="活性分子" w:date="2025-04-03T09:45:50Z"/>
                <w:rFonts w:hint="eastAsia" w:ascii="宋体" w:hAnsi="宋体" w:eastAsia="宋体" w:cs="宋体"/>
                <w:b/>
                <w:bCs/>
                <w:i w:val="0"/>
                <w:iCs w:val="0"/>
                <w:color w:val="auto"/>
                <w:sz w:val="22"/>
                <w:szCs w:val="22"/>
                <w:u w:val="none"/>
              </w:rPr>
            </w:pPr>
            <w:ins w:id="268" w:author="活性分子" w:date="2025-04-03T09:45:50Z">
              <w:r>
                <w:rPr>
                  <w:rFonts w:hint="eastAsia" w:ascii="宋体" w:hAnsi="宋体" w:eastAsia="宋体" w:cs="宋体"/>
                  <w:b/>
                  <w:bCs/>
                  <w:i w:val="0"/>
                  <w:iCs w:val="0"/>
                  <w:color w:val="auto"/>
                  <w:kern w:val="0"/>
                  <w:sz w:val="22"/>
                  <w:szCs w:val="22"/>
                  <w:u w:val="none"/>
                  <w:lang w:val="en-US" w:eastAsia="zh-CN" w:bidi="ar"/>
                </w:rPr>
                <w:t xml:space="preserve">学历 </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C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69" w:author="活性分子" w:date="2025-04-03T09:45:50Z"/>
                <w:rFonts w:hint="eastAsia" w:ascii="宋体" w:hAnsi="宋体" w:eastAsia="宋体" w:cs="宋体"/>
                <w:b/>
                <w:bCs/>
                <w:i w:val="0"/>
                <w:iCs w:val="0"/>
                <w:color w:val="auto"/>
                <w:sz w:val="22"/>
                <w:szCs w:val="22"/>
                <w:u w:val="none"/>
              </w:rPr>
            </w:pPr>
            <w:ins w:id="270" w:author="活性分子" w:date="2025-04-03T09:45:50Z">
              <w:r>
                <w:rPr>
                  <w:rFonts w:hint="eastAsia" w:ascii="宋体" w:hAnsi="宋体" w:eastAsia="宋体" w:cs="宋体"/>
                  <w:b/>
                  <w:bCs/>
                  <w:i w:val="0"/>
                  <w:iCs w:val="0"/>
                  <w:color w:val="auto"/>
                  <w:kern w:val="0"/>
                  <w:sz w:val="22"/>
                  <w:szCs w:val="22"/>
                  <w:u w:val="none"/>
                  <w:lang w:val="en-US" w:eastAsia="zh-CN" w:bidi="ar"/>
                </w:rPr>
                <w:t>学位</w:t>
              </w:r>
            </w:ins>
          </w:p>
        </w:tc>
        <w:tc>
          <w:tcPr>
            <w:tcW w:w="2318" w:type="dxa"/>
            <w:tcBorders>
              <w:top w:val="single" w:color="auto" w:sz="4" w:space="0"/>
              <w:left w:val="single" w:color="000000" w:sz="4" w:space="0"/>
              <w:bottom w:val="single" w:color="000000" w:sz="4" w:space="0"/>
              <w:right w:val="single" w:color="auto" w:sz="4" w:space="0"/>
            </w:tcBorders>
            <w:shd w:val="clear" w:color="auto" w:fill="auto"/>
            <w:vAlign w:val="center"/>
          </w:tcPr>
          <w:p w14:paraId="734AD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71" w:author="活性分子" w:date="2025-04-03T09:45:50Z"/>
                <w:rFonts w:hint="eastAsia" w:ascii="宋体" w:hAnsi="宋体" w:eastAsia="宋体" w:cs="宋体"/>
                <w:b/>
                <w:bCs/>
                <w:i w:val="0"/>
                <w:iCs w:val="0"/>
                <w:color w:val="auto"/>
                <w:sz w:val="22"/>
                <w:szCs w:val="22"/>
                <w:u w:val="none"/>
              </w:rPr>
            </w:pPr>
            <w:ins w:id="272" w:author="活性分子" w:date="2025-04-03T09:45:50Z">
              <w:r>
                <w:rPr>
                  <w:rFonts w:hint="eastAsia" w:ascii="宋体" w:hAnsi="宋体" w:eastAsia="宋体" w:cs="宋体"/>
                  <w:b/>
                  <w:bCs/>
                  <w:i w:val="0"/>
                  <w:iCs w:val="0"/>
                  <w:color w:val="auto"/>
                  <w:kern w:val="0"/>
                  <w:sz w:val="22"/>
                  <w:szCs w:val="22"/>
                  <w:u w:val="none"/>
                  <w:lang w:val="en-US" w:eastAsia="zh-CN" w:bidi="ar"/>
                </w:rPr>
                <w:t>其它条件</w:t>
              </w:r>
            </w:ins>
          </w:p>
        </w:tc>
      </w:tr>
      <w:tr w14:paraId="0657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ins w:id="273" w:author="活性分子" w:date="2025-04-03T09:45:50Z"/>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99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274" w:author="活性分子" w:date="2025-04-03T09:45:50Z"/>
                <w:rFonts w:hint="default" w:ascii="宋体" w:hAnsi="宋体" w:eastAsia="宋体" w:cs="宋体"/>
                <w:i w:val="0"/>
                <w:iCs w:val="0"/>
                <w:color w:val="auto"/>
                <w:kern w:val="0"/>
                <w:sz w:val="22"/>
                <w:szCs w:val="22"/>
                <w:u w:val="none"/>
                <w:lang w:val="en-US" w:eastAsia="zh-CN" w:bidi="ar"/>
              </w:rPr>
            </w:pPr>
            <w:ins w:id="275" w:author="活性分子" w:date="2025-04-03T09:45:50Z">
              <w:r>
                <w:rPr>
                  <w:rFonts w:hint="eastAsia" w:ascii="宋体" w:hAnsi="宋体" w:eastAsia="宋体" w:cs="宋体"/>
                  <w:i w:val="0"/>
                  <w:iCs w:val="0"/>
                  <w:color w:val="auto"/>
                  <w:kern w:val="0"/>
                  <w:sz w:val="22"/>
                  <w:szCs w:val="22"/>
                  <w:u w:val="none"/>
                  <w:lang w:val="en-US" w:eastAsia="zh-CN" w:bidi="ar"/>
                </w:rPr>
                <w:t>1</w:t>
              </w:r>
            </w:ins>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6899">
            <w:pPr>
              <w:pStyle w:val="14"/>
              <w:spacing w:line="240" w:lineRule="auto"/>
              <w:jc w:val="center"/>
              <w:rPr>
                <w:ins w:id="276" w:author="活性分子" w:date="2025-04-03T09:45:50Z"/>
                <w:rFonts w:hint="eastAsia" w:ascii="宋体" w:hAnsi="宋体" w:eastAsia="宋体" w:cs="宋体"/>
                <w:i w:val="0"/>
                <w:iCs w:val="0"/>
                <w:color w:val="auto"/>
                <w:kern w:val="0"/>
                <w:sz w:val="22"/>
                <w:szCs w:val="22"/>
                <w:u w:val="none"/>
                <w:lang w:val="en-US" w:eastAsia="zh-CN" w:bidi="ar"/>
              </w:rPr>
            </w:pPr>
            <w:ins w:id="277" w:author="活性分子" w:date="2025-04-03T09:45:50Z">
              <w:r>
                <w:rPr>
                  <w:rFonts w:hint="eastAsia" w:ascii="宋体" w:hAnsi="宋体" w:cs="宋体"/>
                  <w:color w:val="auto"/>
                  <w:szCs w:val="21"/>
                  <w:lang w:eastAsia="zh-CN"/>
                </w:rPr>
                <w:t>数学竞赛教练</w:t>
              </w:r>
            </w:ins>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F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278" w:author="活性分子" w:date="2025-04-03T09:45:50Z"/>
                <w:rFonts w:hint="eastAsia" w:ascii="宋体" w:hAnsi="宋体" w:eastAsia="宋体" w:cs="宋体"/>
                <w:i w:val="0"/>
                <w:iCs w:val="0"/>
                <w:color w:val="auto"/>
                <w:kern w:val="0"/>
                <w:sz w:val="22"/>
                <w:szCs w:val="22"/>
                <w:u w:val="none"/>
                <w:lang w:val="en-US" w:eastAsia="zh-CN" w:bidi="ar"/>
              </w:rPr>
            </w:pPr>
            <w:ins w:id="279" w:author="活性分子" w:date="2025-04-03T09:45:50Z">
              <w:r>
                <w:rPr>
                  <w:rFonts w:hint="eastAsia" w:ascii="宋体" w:hAnsi="宋体" w:eastAsia="宋体" w:cs="宋体"/>
                  <w:i w:val="0"/>
                  <w:iCs w:val="0"/>
                  <w:color w:val="auto"/>
                  <w:kern w:val="0"/>
                  <w:sz w:val="22"/>
                  <w:szCs w:val="22"/>
                  <w:u w:val="none"/>
                  <w:lang w:val="en-US" w:eastAsia="zh-CN" w:bidi="ar"/>
                </w:rPr>
                <w:t>专技十一级</w:t>
              </w:r>
            </w:ins>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2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280" w:author="活性分子" w:date="2025-04-03T09:45:50Z"/>
                <w:rFonts w:hint="default" w:ascii="宋体" w:hAnsi="宋体" w:eastAsia="宋体" w:cs="宋体"/>
                <w:i w:val="0"/>
                <w:iCs w:val="0"/>
                <w:color w:val="auto"/>
                <w:kern w:val="0"/>
                <w:sz w:val="20"/>
                <w:szCs w:val="20"/>
                <w:u w:val="none"/>
                <w:lang w:val="en-US" w:eastAsia="zh-CN" w:bidi="ar"/>
              </w:rPr>
            </w:pPr>
            <w:ins w:id="281"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5A0451">
            <w:pPr>
              <w:pStyle w:val="14"/>
              <w:spacing w:line="240" w:lineRule="auto"/>
              <w:jc w:val="center"/>
              <w:rPr>
                <w:ins w:id="282" w:author="活性分子" w:date="2025-04-03T09:45:50Z"/>
                <w:rFonts w:hint="default" w:ascii="宋体" w:hAnsi="宋体" w:eastAsia="宋体" w:cs="宋体"/>
                <w:i w:val="0"/>
                <w:iCs w:val="0"/>
                <w:color w:val="auto"/>
                <w:kern w:val="0"/>
                <w:sz w:val="20"/>
                <w:szCs w:val="20"/>
                <w:u w:val="none"/>
                <w:lang w:val="en-US" w:eastAsia="zh-CN" w:bidi="ar"/>
              </w:rPr>
            </w:pPr>
            <w:ins w:id="283" w:author="活性分子" w:date="2025-04-03T09:45:50Z">
              <w:r>
                <w:rPr>
                  <w:rFonts w:hint="eastAsia" w:ascii="宋体" w:hAnsi="宋体" w:cs="宋体"/>
                  <w:color w:val="auto"/>
                  <w:szCs w:val="21"/>
                  <w:lang w:val="en-US" w:eastAsia="zh-CN"/>
                </w:rPr>
                <w:t>A0701数学</w:t>
              </w:r>
            </w:ins>
          </w:p>
        </w:tc>
        <w:tc>
          <w:tcPr>
            <w:tcW w:w="13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48E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284" w:author="活性分子" w:date="2025-04-03T09:45:50Z"/>
                <w:rFonts w:hint="eastAsia" w:ascii="宋体" w:hAnsi="宋体" w:eastAsia="宋体" w:cs="宋体"/>
                <w:color w:val="auto"/>
                <w:kern w:val="2"/>
                <w:sz w:val="21"/>
                <w:szCs w:val="21"/>
                <w:lang w:val="en-US" w:eastAsia="zh-CN" w:bidi="ar-SA"/>
              </w:rPr>
            </w:pPr>
            <w:ins w:id="285" w:author="活性分子" w:date="2025-04-03T09:45:50Z">
              <w:r>
                <w:rPr>
                  <w:rFonts w:hint="eastAsia" w:ascii="宋体" w:hAnsi="宋体" w:eastAsia="宋体" w:cs="宋体"/>
                  <w:i w:val="0"/>
                  <w:iCs w:val="0"/>
                  <w:color w:val="auto"/>
                  <w:kern w:val="0"/>
                  <w:sz w:val="22"/>
                  <w:szCs w:val="22"/>
                  <w:u w:val="none"/>
                  <w:lang w:val="en-US" w:eastAsia="zh-CN" w:bidi="ar"/>
                </w:rPr>
                <w:t>研究生学历</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286" w:author="活性分子" w:date="2025-04-03T09:45:50Z"/>
                <w:rFonts w:hint="eastAsia" w:ascii="宋体" w:hAnsi="宋体" w:eastAsia="宋体" w:cs="宋体"/>
                <w:i w:val="0"/>
                <w:iCs w:val="0"/>
                <w:color w:val="auto"/>
                <w:kern w:val="0"/>
                <w:sz w:val="22"/>
                <w:szCs w:val="22"/>
                <w:u w:val="none"/>
                <w:lang w:val="en-US" w:eastAsia="zh-CN" w:bidi="ar"/>
              </w:rPr>
            </w:pPr>
            <w:ins w:id="287" w:author="活性分子" w:date="2025-04-03T09:45:50Z">
              <w:r>
                <w:rPr>
                  <w:rFonts w:hint="eastAsia" w:ascii="宋体" w:hAnsi="宋体" w:eastAsia="宋体" w:cs="宋体"/>
                  <w:i w:val="0"/>
                  <w:iCs w:val="0"/>
                  <w:color w:val="auto"/>
                  <w:kern w:val="0"/>
                  <w:sz w:val="22"/>
                  <w:szCs w:val="22"/>
                  <w:u w:val="none"/>
                  <w:lang w:val="en-US" w:eastAsia="zh-CN" w:bidi="ar"/>
                </w:rPr>
                <w:t>硕士学位及以上</w:t>
              </w:r>
            </w:ins>
          </w:p>
        </w:tc>
        <w:tc>
          <w:tcPr>
            <w:tcW w:w="2318" w:type="dxa"/>
            <w:vMerge w:val="restart"/>
            <w:tcBorders>
              <w:top w:val="single" w:color="000000" w:sz="4" w:space="0"/>
              <w:left w:val="single" w:color="000000" w:sz="4" w:space="0"/>
              <w:right w:val="single" w:color="000000" w:sz="4" w:space="0"/>
            </w:tcBorders>
            <w:shd w:val="clear" w:color="auto" w:fill="auto"/>
            <w:vAlign w:val="center"/>
          </w:tcPr>
          <w:p w14:paraId="32A500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ins w:id="288" w:author="活性分子" w:date="2025-04-03T09:45:50Z"/>
                <w:rFonts w:hint="eastAsia" w:ascii="宋体" w:hAnsi="宋体" w:eastAsia="宋体" w:cs="宋体"/>
                <w:i w:val="0"/>
                <w:iCs w:val="0"/>
                <w:color w:val="auto"/>
                <w:kern w:val="0"/>
                <w:sz w:val="22"/>
                <w:szCs w:val="22"/>
                <w:u w:val="none"/>
                <w:lang w:val="en-US" w:eastAsia="zh-CN" w:bidi="ar"/>
              </w:rPr>
            </w:pPr>
            <w:ins w:id="289" w:author="活性分子" w:date="2025-04-03T09:45:50Z">
              <w:r>
                <w:rPr>
                  <w:rFonts w:hint="eastAsia" w:ascii="宋体" w:hAnsi="宋体" w:eastAsia="宋体" w:cs="宋体"/>
                  <w:i w:val="0"/>
                  <w:iCs w:val="0"/>
                  <w:color w:val="auto"/>
                  <w:kern w:val="0"/>
                  <w:sz w:val="22"/>
                  <w:szCs w:val="22"/>
                  <w:u w:val="none"/>
                  <w:lang w:val="en-US" w:eastAsia="zh-CN" w:bidi="ar"/>
                </w:rPr>
                <w:t>取得高中相应学科教师资格，参加过高中相应学科奥赛并取得省级赛区奖项或有竞赛辅导经历者优先。</w:t>
              </w:r>
            </w:ins>
          </w:p>
        </w:tc>
      </w:tr>
      <w:tr w14:paraId="504B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ins w:id="290" w:author="活性分子" w:date="2025-04-03T09:45:50Z"/>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E4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91" w:author="活性分子" w:date="2025-04-03T09:45:50Z"/>
                <w:rFonts w:hint="default" w:ascii="宋体" w:hAnsi="宋体" w:eastAsia="宋体" w:cs="宋体"/>
                <w:i w:val="0"/>
                <w:iCs w:val="0"/>
                <w:color w:val="auto"/>
                <w:kern w:val="0"/>
                <w:sz w:val="22"/>
                <w:szCs w:val="22"/>
                <w:u w:val="none"/>
                <w:lang w:val="en-US" w:eastAsia="zh-CN" w:bidi="ar"/>
              </w:rPr>
            </w:pPr>
            <w:ins w:id="292" w:author="活性分子" w:date="2025-04-03T09:45:50Z">
              <w:r>
                <w:rPr>
                  <w:rFonts w:hint="eastAsia" w:ascii="宋体" w:hAnsi="宋体" w:eastAsia="宋体" w:cs="宋体"/>
                  <w:i w:val="0"/>
                  <w:iCs w:val="0"/>
                  <w:color w:val="auto"/>
                  <w:kern w:val="0"/>
                  <w:sz w:val="22"/>
                  <w:szCs w:val="22"/>
                  <w:u w:val="none"/>
                  <w:lang w:val="en-US" w:eastAsia="zh-CN" w:bidi="ar"/>
                </w:rPr>
                <w:t>2</w:t>
              </w:r>
            </w:ins>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7148">
            <w:pPr>
              <w:pStyle w:val="14"/>
              <w:spacing w:line="240" w:lineRule="auto"/>
              <w:jc w:val="center"/>
              <w:rPr>
                <w:ins w:id="293" w:author="活性分子" w:date="2025-04-03T09:45:50Z"/>
                <w:rFonts w:hint="eastAsia" w:ascii="宋体" w:hAnsi="宋体" w:eastAsia="宋体" w:cs="宋体"/>
                <w:i w:val="0"/>
                <w:iCs w:val="0"/>
                <w:color w:val="auto"/>
                <w:kern w:val="0"/>
                <w:sz w:val="22"/>
                <w:szCs w:val="22"/>
                <w:u w:val="none"/>
                <w:lang w:val="en-US" w:eastAsia="zh-CN" w:bidi="ar"/>
              </w:rPr>
            </w:pPr>
            <w:ins w:id="294" w:author="活性分子" w:date="2025-04-03T09:45:50Z">
              <w:r>
                <w:rPr>
                  <w:rFonts w:hint="eastAsia" w:ascii="宋体" w:hAnsi="宋体" w:cs="宋体"/>
                  <w:color w:val="auto"/>
                  <w:szCs w:val="21"/>
                  <w:lang w:eastAsia="zh-CN"/>
                </w:rPr>
                <w:t>物理竞赛教练</w:t>
              </w:r>
            </w:ins>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E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95" w:author="活性分子" w:date="2025-04-03T09:45:50Z"/>
                <w:rFonts w:hint="eastAsia" w:ascii="宋体" w:hAnsi="宋体" w:eastAsia="宋体" w:cs="宋体"/>
                <w:i w:val="0"/>
                <w:iCs w:val="0"/>
                <w:color w:val="auto"/>
                <w:kern w:val="0"/>
                <w:sz w:val="22"/>
                <w:szCs w:val="22"/>
                <w:u w:val="none"/>
                <w:lang w:val="en-US" w:eastAsia="zh-CN" w:bidi="ar"/>
              </w:rPr>
            </w:pPr>
            <w:ins w:id="296" w:author="活性分子" w:date="2025-04-03T09:45:50Z">
              <w:r>
                <w:rPr>
                  <w:rFonts w:hint="eastAsia" w:ascii="宋体" w:hAnsi="宋体" w:eastAsia="宋体" w:cs="宋体"/>
                  <w:i w:val="0"/>
                  <w:iCs w:val="0"/>
                  <w:color w:val="auto"/>
                  <w:kern w:val="0"/>
                  <w:sz w:val="22"/>
                  <w:szCs w:val="22"/>
                  <w:u w:val="none"/>
                  <w:lang w:val="en-US" w:eastAsia="zh-CN" w:bidi="ar"/>
                </w:rPr>
                <w:t>专技十一级</w:t>
              </w:r>
            </w:ins>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FA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297" w:author="活性分子" w:date="2025-04-03T09:45:50Z"/>
                <w:rFonts w:hint="eastAsia" w:ascii="宋体" w:hAnsi="宋体" w:eastAsia="宋体" w:cs="宋体"/>
                <w:i w:val="0"/>
                <w:iCs w:val="0"/>
                <w:color w:val="auto"/>
                <w:kern w:val="0"/>
                <w:sz w:val="20"/>
                <w:szCs w:val="20"/>
                <w:u w:val="none"/>
                <w:lang w:val="en-US" w:eastAsia="zh-CN" w:bidi="ar"/>
              </w:rPr>
            </w:pPr>
            <w:ins w:id="298"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7C3">
            <w:pPr>
              <w:pStyle w:val="14"/>
              <w:spacing w:line="240" w:lineRule="auto"/>
              <w:jc w:val="center"/>
              <w:rPr>
                <w:ins w:id="299" w:author="活性分子" w:date="2025-04-03T09:45:50Z"/>
                <w:rFonts w:hint="eastAsia" w:ascii="宋体" w:hAnsi="宋体" w:cs="宋体"/>
                <w:color w:val="auto"/>
                <w:szCs w:val="21"/>
                <w:lang w:eastAsia="zh-CN"/>
              </w:rPr>
            </w:pPr>
            <w:ins w:id="300" w:author="活性分子" w:date="2025-04-03T09:45:50Z">
              <w:r>
                <w:rPr>
                  <w:rFonts w:hint="eastAsia" w:ascii="宋体" w:hAnsi="宋体" w:cs="宋体"/>
                  <w:color w:val="auto"/>
                  <w:szCs w:val="21"/>
                  <w:lang w:val="en-US" w:eastAsia="zh-CN"/>
                </w:rPr>
                <w:t>A0702</w:t>
              </w:r>
            </w:ins>
            <w:ins w:id="301" w:author="活性分子" w:date="2025-04-03T09:45:50Z">
              <w:r>
                <w:rPr>
                  <w:rFonts w:hint="eastAsia" w:ascii="宋体" w:hAnsi="宋体" w:cs="宋体"/>
                  <w:color w:val="auto"/>
                  <w:szCs w:val="21"/>
                  <w:lang w:eastAsia="zh-CN"/>
                </w:rPr>
                <w:t>物理学</w:t>
              </w:r>
            </w:ins>
          </w:p>
          <w:p w14:paraId="7E91B06D">
            <w:pPr>
              <w:pStyle w:val="14"/>
              <w:spacing w:line="240" w:lineRule="auto"/>
              <w:jc w:val="center"/>
              <w:rPr>
                <w:ins w:id="302" w:author="活性分子" w:date="2025-04-03T09:45:50Z"/>
                <w:rFonts w:hint="eastAsia" w:ascii="宋体" w:hAnsi="宋体" w:cs="宋体"/>
                <w:color w:val="auto"/>
                <w:szCs w:val="21"/>
                <w:lang w:val="en-US" w:eastAsia="zh-CN"/>
              </w:rPr>
            </w:pPr>
            <w:ins w:id="303" w:author="活性分子" w:date="2025-04-03T09:45:50Z">
              <w:r>
                <w:rPr>
                  <w:rFonts w:hint="eastAsia" w:ascii="宋体" w:hAnsi="宋体" w:eastAsia="宋体" w:cs="宋体"/>
                  <w:i w:val="0"/>
                  <w:iCs w:val="0"/>
                  <w:color w:val="auto"/>
                  <w:kern w:val="0"/>
                  <w:sz w:val="20"/>
                  <w:szCs w:val="20"/>
                  <w:u w:val="none"/>
                  <w:lang w:val="en-US" w:eastAsia="zh-CN" w:bidi="ar"/>
                </w:rPr>
                <w:t>A0801力学</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04" w:author="活性分子" w:date="2025-04-03T09:45:50Z"/>
                <w:rFonts w:hint="eastAsia" w:ascii="宋体" w:hAnsi="宋体" w:eastAsia="宋体" w:cs="宋体"/>
                <w:color w:val="auto"/>
                <w:kern w:val="2"/>
                <w:sz w:val="21"/>
                <w:szCs w:val="21"/>
                <w:lang w:val="en-US" w:eastAsia="zh-CN" w:bidi="ar-SA"/>
              </w:rPr>
            </w:pPr>
            <w:ins w:id="305" w:author="活性分子" w:date="2025-04-03T09:45:50Z">
              <w:r>
                <w:rPr>
                  <w:rFonts w:hint="eastAsia" w:ascii="宋体" w:hAnsi="宋体" w:eastAsia="宋体" w:cs="宋体"/>
                  <w:i w:val="0"/>
                  <w:iCs w:val="0"/>
                  <w:color w:val="auto"/>
                  <w:kern w:val="0"/>
                  <w:sz w:val="22"/>
                  <w:szCs w:val="22"/>
                  <w:u w:val="none"/>
                  <w:lang w:val="en-US" w:eastAsia="zh-CN" w:bidi="ar"/>
                </w:rPr>
                <w:t>研究生学历</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AC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06" w:author="活性分子" w:date="2025-04-03T09:45:50Z"/>
                <w:rFonts w:hint="eastAsia" w:ascii="宋体" w:hAnsi="宋体" w:eastAsia="宋体" w:cs="宋体"/>
                <w:i w:val="0"/>
                <w:iCs w:val="0"/>
                <w:color w:val="auto"/>
                <w:kern w:val="0"/>
                <w:sz w:val="22"/>
                <w:szCs w:val="22"/>
                <w:u w:val="none"/>
                <w:lang w:val="en-US" w:eastAsia="zh-CN" w:bidi="ar"/>
              </w:rPr>
            </w:pPr>
            <w:ins w:id="307" w:author="活性分子" w:date="2025-04-03T09:45:50Z">
              <w:r>
                <w:rPr>
                  <w:rFonts w:hint="eastAsia" w:ascii="宋体" w:hAnsi="宋体" w:eastAsia="宋体" w:cs="宋体"/>
                  <w:i w:val="0"/>
                  <w:iCs w:val="0"/>
                  <w:color w:val="auto"/>
                  <w:kern w:val="0"/>
                  <w:sz w:val="22"/>
                  <w:szCs w:val="22"/>
                  <w:u w:val="none"/>
                  <w:lang w:val="en-US" w:eastAsia="zh-CN" w:bidi="ar"/>
                </w:rPr>
                <w:t>硕士学位及以上</w:t>
              </w:r>
            </w:ins>
          </w:p>
        </w:tc>
        <w:tc>
          <w:tcPr>
            <w:tcW w:w="2318" w:type="dxa"/>
            <w:vMerge w:val="continue"/>
            <w:tcBorders>
              <w:left w:val="single" w:color="000000" w:sz="4" w:space="0"/>
              <w:right w:val="single" w:color="000000" w:sz="4" w:space="0"/>
            </w:tcBorders>
            <w:shd w:val="clear" w:color="auto" w:fill="auto"/>
            <w:vAlign w:val="center"/>
          </w:tcPr>
          <w:p w14:paraId="74761D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08" w:author="活性分子" w:date="2025-04-03T09:45:50Z"/>
                <w:rFonts w:hint="eastAsia" w:ascii="宋体" w:hAnsi="宋体" w:eastAsia="宋体" w:cs="宋体"/>
                <w:i w:val="0"/>
                <w:iCs w:val="0"/>
                <w:color w:val="auto"/>
                <w:kern w:val="0"/>
                <w:sz w:val="22"/>
                <w:szCs w:val="22"/>
                <w:u w:val="none"/>
                <w:lang w:val="en-US" w:eastAsia="zh-CN" w:bidi="ar"/>
              </w:rPr>
            </w:pPr>
          </w:p>
        </w:tc>
      </w:tr>
      <w:tr w14:paraId="02DC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ins w:id="309" w:author="活性分子" w:date="2025-04-03T09:45:50Z"/>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A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10" w:author="活性分子" w:date="2025-04-03T09:45:50Z"/>
                <w:rFonts w:hint="default" w:ascii="宋体" w:hAnsi="宋体" w:eastAsia="宋体" w:cs="宋体"/>
                <w:i w:val="0"/>
                <w:iCs w:val="0"/>
                <w:color w:val="auto"/>
                <w:kern w:val="0"/>
                <w:sz w:val="22"/>
                <w:szCs w:val="22"/>
                <w:u w:val="none"/>
                <w:lang w:val="en-US" w:eastAsia="zh-CN" w:bidi="ar"/>
              </w:rPr>
            </w:pPr>
            <w:ins w:id="311" w:author="活性分子" w:date="2025-04-03T09:45:50Z">
              <w:r>
                <w:rPr>
                  <w:rFonts w:hint="eastAsia" w:ascii="宋体" w:hAnsi="宋体" w:eastAsia="宋体" w:cs="宋体"/>
                  <w:i w:val="0"/>
                  <w:iCs w:val="0"/>
                  <w:color w:val="auto"/>
                  <w:kern w:val="0"/>
                  <w:sz w:val="22"/>
                  <w:szCs w:val="22"/>
                  <w:u w:val="none"/>
                  <w:lang w:val="en-US" w:eastAsia="zh-CN" w:bidi="ar"/>
                </w:rPr>
                <w:t>3</w:t>
              </w:r>
            </w:ins>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1957">
            <w:pPr>
              <w:pStyle w:val="14"/>
              <w:spacing w:line="240" w:lineRule="auto"/>
              <w:jc w:val="center"/>
              <w:rPr>
                <w:ins w:id="312" w:author="活性分子" w:date="2025-04-03T09:45:50Z"/>
                <w:rFonts w:hint="eastAsia" w:ascii="宋体" w:hAnsi="宋体" w:eastAsia="宋体" w:cs="宋体"/>
                <w:i w:val="0"/>
                <w:iCs w:val="0"/>
                <w:color w:val="auto"/>
                <w:kern w:val="0"/>
                <w:sz w:val="22"/>
                <w:szCs w:val="22"/>
                <w:u w:val="none"/>
                <w:lang w:val="en-US" w:eastAsia="zh-CN" w:bidi="ar"/>
              </w:rPr>
            </w:pPr>
            <w:ins w:id="313" w:author="活性分子" w:date="2025-04-03T09:45:50Z">
              <w:r>
                <w:rPr>
                  <w:rFonts w:hint="eastAsia" w:ascii="宋体" w:hAnsi="宋体" w:cs="宋体"/>
                  <w:color w:val="auto"/>
                  <w:szCs w:val="21"/>
                  <w:lang w:eastAsia="zh-CN"/>
                </w:rPr>
                <w:t>化学竞赛教练</w:t>
              </w:r>
            </w:ins>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5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14" w:author="活性分子" w:date="2025-04-03T09:45:50Z"/>
                <w:rFonts w:hint="eastAsia" w:ascii="宋体" w:hAnsi="宋体" w:eastAsia="宋体" w:cs="宋体"/>
                <w:i w:val="0"/>
                <w:iCs w:val="0"/>
                <w:color w:val="auto"/>
                <w:kern w:val="0"/>
                <w:sz w:val="22"/>
                <w:szCs w:val="22"/>
                <w:u w:val="none"/>
                <w:lang w:val="en-US" w:eastAsia="zh-CN" w:bidi="ar"/>
              </w:rPr>
            </w:pPr>
            <w:ins w:id="315" w:author="活性分子" w:date="2025-04-03T09:45:50Z">
              <w:r>
                <w:rPr>
                  <w:rFonts w:hint="eastAsia" w:ascii="宋体" w:hAnsi="宋体" w:eastAsia="宋体" w:cs="宋体"/>
                  <w:i w:val="0"/>
                  <w:iCs w:val="0"/>
                  <w:color w:val="auto"/>
                  <w:kern w:val="0"/>
                  <w:sz w:val="22"/>
                  <w:szCs w:val="22"/>
                  <w:u w:val="none"/>
                  <w:lang w:val="en-US" w:eastAsia="zh-CN" w:bidi="ar"/>
                </w:rPr>
                <w:t>专技十一级</w:t>
              </w:r>
            </w:ins>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9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16" w:author="活性分子" w:date="2025-04-03T09:45:50Z"/>
                <w:rFonts w:hint="eastAsia" w:ascii="宋体" w:hAnsi="宋体" w:eastAsia="宋体" w:cs="宋体"/>
                <w:i w:val="0"/>
                <w:iCs w:val="0"/>
                <w:color w:val="auto"/>
                <w:kern w:val="0"/>
                <w:sz w:val="20"/>
                <w:szCs w:val="20"/>
                <w:u w:val="none"/>
                <w:lang w:val="en-US" w:eastAsia="zh-CN" w:bidi="ar"/>
              </w:rPr>
            </w:pPr>
            <w:ins w:id="317"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1D48">
            <w:pPr>
              <w:pStyle w:val="14"/>
              <w:spacing w:line="240" w:lineRule="auto"/>
              <w:jc w:val="center"/>
              <w:rPr>
                <w:ins w:id="318" w:author="活性分子" w:date="2025-04-03T09:45:50Z"/>
                <w:rFonts w:hint="eastAsia" w:ascii="宋体" w:hAnsi="宋体" w:cs="宋体"/>
                <w:color w:val="auto"/>
                <w:szCs w:val="21"/>
                <w:lang w:val="en-US" w:eastAsia="zh-CN"/>
              </w:rPr>
            </w:pPr>
            <w:ins w:id="319" w:author="活性分子" w:date="2025-04-03T09:45:50Z">
              <w:r>
                <w:rPr>
                  <w:rFonts w:hint="eastAsia" w:ascii="宋体" w:hAnsi="宋体" w:cs="宋体"/>
                  <w:color w:val="auto"/>
                  <w:szCs w:val="21"/>
                  <w:lang w:val="en-US" w:eastAsia="zh-CN"/>
                </w:rPr>
                <w:t>A0703</w:t>
              </w:r>
            </w:ins>
            <w:ins w:id="320" w:author="活性分子" w:date="2025-04-03T09:45:50Z">
              <w:r>
                <w:rPr>
                  <w:rFonts w:hint="eastAsia" w:ascii="宋体" w:hAnsi="宋体" w:cs="宋体"/>
                  <w:color w:val="auto"/>
                  <w:szCs w:val="21"/>
                  <w:lang w:eastAsia="zh-CN"/>
                </w:rPr>
                <w:t>化学</w:t>
              </w:r>
            </w:ins>
          </w:p>
          <w:p w14:paraId="5847E5D9">
            <w:pPr>
              <w:pStyle w:val="14"/>
              <w:spacing w:line="240" w:lineRule="auto"/>
              <w:jc w:val="center"/>
              <w:rPr>
                <w:ins w:id="321" w:author="活性分子" w:date="2025-04-03T09:45:50Z"/>
                <w:rFonts w:hint="eastAsia" w:ascii="宋体" w:hAnsi="宋体" w:eastAsia="宋体" w:cs="宋体"/>
                <w:i w:val="0"/>
                <w:iCs w:val="0"/>
                <w:color w:val="auto"/>
                <w:kern w:val="0"/>
                <w:sz w:val="20"/>
                <w:szCs w:val="20"/>
                <w:u w:val="none"/>
                <w:lang w:val="en-US" w:eastAsia="zh-CN" w:bidi="ar"/>
              </w:rPr>
            </w:pPr>
            <w:ins w:id="322" w:author="活性分子" w:date="2025-04-03T09:45:50Z">
              <w:r>
                <w:rPr>
                  <w:rFonts w:hint="eastAsia" w:ascii="宋体" w:hAnsi="宋体" w:cs="宋体"/>
                  <w:color w:val="auto"/>
                  <w:szCs w:val="21"/>
                  <w:lang w:val="en-US" w:eastAsia="zh-CN"/>
                </w:rPr>
                <w:t>A0817化学工程与技术</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1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23" w:author="活性分子" w:date="2025-04-03T09:45:50Z"/>
                <w:rFonts w:hint="eastAsia" w:ascii="宋体" w:hAnsi="宋体" w:eastAsia="宋体" w:cs="宋体"/>
                <w:color w:val="auto"/>
                <w:kern w:val="2"/>
                <w:sz w:val="21"/>
                <w:szCs w:val="21"/>
                <w:lang w:val="en-US" w:eastAsia="zh-CN" w:bidi="ar-SA"/>
              </w:rPr>
            </w:pPr>
            <w:ins w:id="324" w:author="活性分子" w:date="2025-04-03T09:45:50Z">
              <w:r>
                <w:rPr>
                  <w:rFonts w:hint="eastAsia" w:ascii="宋体" w:hAnsi="宋体" w:eastAsia="宋体" w:cs="宋体"/>
                  <w:i w:val="0"/>
                  <w:iCs w:val="0"/>
                  <w:color w:val="auto"/>
                  <w:kern w:val="0"/>
                  <w:sz w:val="22"/>
                  <w:szCs w:val="22"/>
                  <w:u w:val="none"/>
                  <w:lang w:val="en-US" w:eastAsia="zh-CN" w:bidi="ar"/>
                </w:rPr>
                <w:t>研究生学历</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35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25" w:author="活性分子" w:date="2025-04-03T09:45:50Z"/>
                <w:rFonts w:hint="eastAsia" w:ascii="宋体" w:hAnsi="宋体" w:eastAsia="宋体" w:cs="宋体"/>
                <w:i w:val="0"/>
                <w:iCs w:val="0"/>
                <w:color w:val="auto"/>
                <w:kern w:val="0"/>
                <w:sz w:val="22"/>
                <w:szCs w:val="22"/>
                <w:u w:val="none"/>
                <w:lang w:val="en-US" w:eastAsia="zh-CN" w:bidi="ar"/>
              </w:rPr>
            </w:pPr>
            <w:ins w:id="326" w:author="活性分子" w:date="2025-04-03T09:45:50Z">
              <w:r>
                <w:rPr>
                  <w:rFonts w:hint="eastAsia" w:ascii="宋体" w:hAnsi="宋体" w:eastAsia="宋体" w:cs="宋体"/>
                  <w:i w:val="0"/>
                  <w:iCs w:val="0"/>
                  <w:color w:val="auto"/>
                  <w:kern w:val="0"/>
                  <w:sz w:val="22"/>
                  <w:szCs w:val="22"/>
                  <w:u w:val="none"/>
                  <w:lang w:val="en-US" w:eastAsia="zh-CN" w:bidi="ar"/>
                </w:rPr>
                <w:t>硕士学位及以上</w:t>
              </w:r>
            </w:ins>
          </w:p>
        </w:tc>
        <w:tc>
          <w:tcPr>
            <w:tcW w:w="2318" w:type="dxa"/>
            <w:vMerge w:val="continue"/>
            <w:tcBorders>
              <w:left w:val="single" w:color="000000" w:sz="4" w:space="0"/>
              <w:right w:val="single" w:color="000000" w:sz="4" w:space="0"/>
            </w:tcBorders>
            <w:shd w:val="clear" w:color="auto" w:fill="auto"/>
            <w:vAlign w:val="center"/>
          </w:tcPr>
          <w:p w14:paraId="411921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27" w:author="活性分子" w:date="2025-04-03T09:45:50Z"/>
                <w:rFonts w:hint="eastAsia" w:ascii="宋体" w:hAnsi="宋体" w:eastAsia="宋体" w:cs="宋体"/>
                <w:i w:val="0"/>
                <w:iCs w:val="0"/>
                <w:color w:val="auto"/>
                <w:kern w:val="0"/>
                <w:sz w:val="22"/>
                <w:szCs w:val="22"/>
                <w:u w:val="none"/>
                <w:lang w:val="en-US" w:eastAsia="zh-CN" w:bidi="ar"/>
              </w:rPr>
            </w:pPr>
          </w:p>
        </w:tc>
      </w:tr>
      <w:tr w14:paraId="6B4F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ins w:id="328" w:author="活性分子" w:date="2025-04-03T09:45:50Z"/>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EC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29" w:author="活性分子" w:date="2025-04-03T09:45:50Z"/>
                <w:rFonts w:hint="default" w:ascii="宋体" w:hAnsi="宋体" w:eastAsia="宋体" w:cs="宋体"/>
                <w:i w:val="0"/>
                <w:iCs w:val="0"/>
                <w:color w:val="auto"/>
                <w:kern w:val="0"/>
                <w:sz w:val="22"/>
                <w:szCs w:val="22"/>
                <w:u w:val="none"/>
                <w:lang w:val="en-US" w:eastAsia="zh-CN" w:bidi="ar"/>
              </w:rPr>
            </w:pPr>
            <w:ins w:id="330" w:author="活性分子" w:date="2025-04-03T09:45:50Z">
              <w:r>
                <w:rPr>
                  <w:rFonts w:hint="eastAsia" w:ascii="宋体" w:hAnsi="宋体" w:eastAsia="宋体" w:cs="宋体"/>
                  <w:i w:val="0"/>
                  <w:iCs w:val="0"/>
                  <w:color w:val="auto"/>
                  <w:kern w:val="0"/>
                  <w:sz w:val="22"/>
                  <w:szCs w:val="22"/>
                  <w:u w:val="none"/>
                  <w:lang w:val="en-US" w:eastAsia="zh-CN" w:bidi="ar"/>
                </w:rPr>
                <w:t>4</w:t>
              </w:r>
            </w:ins>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1810">
            <w:pPr>
              <w:pStyle w:val="14"/>
              <w:spacing w:line="240" w:lineRule="auto"/>
              <w:jc w:val="center"/>
              <w:rPr>
                <w:ins w:id="331" w:author="活性分子" w:date="2025-04-03T09:45:50Z"/>
                <w:rFonts w:hint="eastAsia" w:ascii="宋体" w:hAnsi="宋体" w:eastAsia="宋体" w:cs="宋体"/>
                <w:i w:val="0"/>
                <w:iCs w:val="0"/>
                <w:color w:val="auto"/>
                <w:kern w:val="0"/>
                <w:sz w:val="22"/>
                <w:szCs w:val="22"/>
                <w:u w:val="none"/>
                <w:lang w:val="en-US" w:eastAsia="zh-CN" w:bidi="ar"/>
              </w:rPr>
            </w:pPr>
            <w:ins w:id="332" w:author="活性分子" w:date="2025-04-03T09:45:50Z">
              <w:r>
                <w:rPr>
                  <w:rFonts w:hint="eastAsia" w:ascii="宋体" w:hAnsi="宋体" w:cs="宋体"/>
                  <w:color w:val="auto"/>
                  <w:szCs w:val="21"/>
                  <w:lang w:eastAsia="zh-CN"/>
                </w:rPr>
                <w:t>生物学竞赛教练</w:t>
              </w:r>
            </w:ins>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1E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33" w:author="活性分子" w:date="2025-04-03T09:45:50Z"/>
                <w:rFonts w:hint="eastAsia" w:ascii="宋体" w:hAnsi="宋体" w:eastAsia="宋体" w:cs="宋体"/>
                <w:i w:val="0"/>
                <w:iCs w:val="0"/>
                <w:color w:val="auto"/>
                <w:kern w:val="0"/>
                <w:sz w:val="22"/>
                <w:szCs w:val="22"/>
                <w:u w:val="none"/>
                <w:lang w:val="en-US" w:eastAsia="zh-CN" w:bidi="ar"/>
              </w:rPr>
            </w:pPr>
            <w:ins w:id="334" w:author="活性分子" w:date="2025-04-03T09:45:50Z">
              <w:r>
                <w:rPr>
                  <w:rFonts w:hint="eastAsia" w:ascii="宋体" w:hAnsi="宋体" w:eastAsia="宋体" w:cs="宋体"/>
                  <w:i w:val="0"/>
                  <w:iCs w:val="0"/>
                  <w:color w:val="auto"/>
                  <w:kern w:val="0"/>
                  <w:sz w:val="22"/>
                  <w:szCs w:val="22"/>
                  <w:u w:val="none"/>
                  <w:lang w:val="en-US" w:eastAsia="zh-CN" w:bidi="ar"/>
                </w:rPr>
                <w:t>专技十一级</w:t>
              </w:r>
            </w:ins>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0E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35" w:author="活性分子" w:date="2025-04-03T09:45:50Z"/>
                <w:rFonts w:hint="eastAsia" w:ascii="宋体" w:hAnsi="宋体" w:eastAsia="宋体" w:cs="宋体"/>
                <w:i w:val="0"/>
                <w:iCs w:val="0"/>
                <w:color w:val="auto"/>
                <w:kern w:val="0"/>
                <w:sz w:val="20"/>
                <w:szCs w:val="20"/>
                <w:u w:val="none"/>
                <w:lang w:val="en-US" w:eastAsia="zh-CN" w:bidi="ar"/>
              </w:rPr>
            </w:pPr>
            <w:ins w:id="336"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501">
            <w:pPr>
              <w:pStyle w:val="14"/>
              <w:spacing w:line="240" w:lineRule="auto"/>
              <w:jc w:val="center"/>
              <w:rPr>
                <w:ins w:id="337" w:author="活性分子" w:date="2025-04-03T09:45:50Z"/>
                <w:rFonts w:hint="eastAsia" w:ascii="宋体" w:hAnsi="宋体" w:eastAsia="宋体" w:cs="宋体"/>
                <w:i w:val="0"/>
                <w:iCs w:val="0"/>
                <w:color w:val="auto"/>
                <w:kern w:val="0"/>
                <w:sz w:val="20"/>
                <w:szCs w:val="20"/>
                <w:u w:val="none"/>
                <w:lang w:val="en-US" w:eastAsia="zh-CN" w:bidi="ar"/>
              </w:rPr>
            </w:pPr>
            <w:ins w:id="338" w:author="活性分子" w:date="2025-04-03T09:45:50Z">
              <w:r>
                <w:rPr>
                  <w:rFonts w:hint="eastAsia" w:ascii="宋体" w:hAnsi="宋体" w:cs="宋体"/>
                  <w:color w:val="auto"/>
                  <w:szCs w:val="21"/>
                  <w:lang w:val="en-US" w:eastAsia="zh-CN"/>
                </w:rPr>
                <w:t>A0812</w:t>
              </w:r>
            </w:ins>
            <w:ins w:id="339" w:author="活性分子" w:date="2025-04-03T09:45:50Z">
              <w:r>
                <w:rPr>
                  <w:rFonts w:hint="eastAsia" w:ascii="宋体" w:hAnsi="宋体" w:cs="宋体"/>
                  <w:color w:val="auto"/>
                  <w:szCs w:val="21"/>
                  <w:lang w:eastAsia="zh-CN"/>
                </w:rPr>
                <w:t>生物学</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D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40" w:author="活性分子" w:date="2025-04-03T09:45:50Z"/>
                <w:rFonts w:hint="eastAsia" w:ascii="宋体" w:hAnsi="宋体" w:eastAsia="宋体" w:cs="宋体"/>
                <w:color w:val="auto"/>
                <w:kern w:val="2"/>
                <w:sz w:val="21"/>
                <w:szCs w:val="21"/>
                <w:lang w:val="en-US" w:eastAsia="zh-CN" w:bidi="ar-SA"/>
              </w:rPr>
            </w:pPr>
            <w:ins w:id="341" w:author="活性分子" w:date="2025-04-03T09:45:50Z">
              <w:r>
                <w:rPr>
                  <w:rFonts w:hint="eastAsia" w:ascii="宋体" w:hAnsi="宋体" w:eastAsia="宋体" w:cs="宋体"/>
                  <w:i w:val="0"/>
                  <w:iCs w:val="0"/>
                  <w:color w:val="auto"/>
                  <w:kern w:val="0"/>
                  <w:sz w:val="22"/>
                  <w:szCs w:val="22"/>
                  <w:u w:val="none"/>
                  <w:lang w:val="en-US" w:eastAsia="zh-CN" w:bidi="ar"/>
                </w:rPr>
                <w:t>研究生学历</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1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42" w:author="活性分子" w:date="2025-04-03T09:45:50Z"/>
                <w:rFonts w:hint="eastAsia" w:ascii="宋体" w:hAnsi="宋体" w:eastAsia="宋体" w:cs="宋体"/>
                <w:i w:val="0"/>
                <w:iCs w:val="0"/>
                <w:color w:val="auto"/>
                <w:kern w:val="0"/>
                <w:sz w:val="22"/>
                <w:szCs w:val="22"/>
                <w:u w:val="none"/>
                <w:lang w:val="en-US" w:eastAsia="zh-CN" w:bidi="ar"/>
              </w:rPr>
            </w:pPr>
            <w:ins w:id="343" w:author="活性分子" w:date="2025-04-03T09:45:50Z">
              <w:r>
                <w:rPr>
                  <w:rFonts w:hint="eastAsia" w:ascii="宋体" w:hAnsi="宋体" w:eastAsia="宋体" w:cs="宋体"/>
                  <w:i w:val="0"/>
                  <w:iCs w:val="0"/>
                  <w:color w:val="auto"/>
                  <w:kern w:val="0"/>
                  <w:sz w:val="22"/>
                  <w:szCs w:val="22"/>
                  <w:u w:val="none"/>
                  <w:lang w:val="en-US" w:eastAsia="zh-CN" w:bidi="ar"/>
                </w:rPr>
                <w:t>硕士学位及以上</w:t>
              </w:r>
            </w:ins>
          </w:p>
        </w:tc>
        <w:tc>
          <w:tcPr>
            <w:tcW w:w="2318" w:type="dxa"/>
            <w:vMerge w:val="continue"/>
            <w:tcBorders>
              <w:left w:val="single" w:color="000000" w:sz="4" w:space="0"/>
              <w:right w:val="single" w:color="000000" w:sz="4" w:space="0"/>
            </w:tcBorders>
            <w:shd w:val="clear" w:color="auto" w:fill="auto"/>
            <w:vAlign w:val="center"/>
          </w:tcPr>
          <w:p w14:paraId="753CBA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44" w:author="活性分子" w:date="2025-04-03T09:45:50Z"/>
                <w:rFonts w:hint="eastAsia" w:ascii="宋体" w:hAnsi="宋体" w:eastAsia="宋体" w:cs="宋体"/>
                <w:i w:val="0"/>
                <w:iCs w:val="0"/>
                <w:color w:val="auto"/>
                <w:kern w:val="0"/>
                <w:sz w:val="22"/>
                <w:szCs w:val="22"/>
                <w:u w:val="none"/>
                <w:lang w:val="en-US" w:eastAsia="zh-CN" w:bidi="ar"/>
              </w:rPr>
            </w:pPr>
          </w:p>
        </w:tc>
      </w:tr>
      <w:tr w14:paraId="2611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345" w:author="活性分子" w:date="2025-04-03T09:45:50Z"/>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8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46" w:author="活性分子" w:date="2025-04-03T09:45:50Z"/>
                <w:rFonts w:hint="default" w:ascii="宋体" w:hAnsi="宋体" w:eastAsia="宋体" w:cs="宋体"/>
                <w:i w:val="0"/>
                <w:iCs w:val="0"/>
                <w:color w:val="auto"/>
                <w:kern w:val="0"/>
                <w:sz w:val="22"/>
                <w:szCs w:val="22"/>
                <w:u w:val="none"/>
                <w:lang w:val="en-US" w:eastAsia="zh-CN" w:bidi="ar"/>
              </w:rPr>
            </w:pPr>
            <w:ins w:id="347" w:author="活性分子" w:date="2025-04-03T09:45:50Z">
              <w:r>
                <w:rPr>
                  <w:rFonts w:hint="eastAsia" w:ascii="宋体" w:hAnsi="宋体" w:eastAsia="宋体" w:cs="宋体"/>
                  <w:i w:val="0"/>
                  <w:iCs w:val="0"/>
                  <w:color w:val="auto"/>
                  <w:kern w:val="0"/>
                  <w:sz w:val="22"/>
                  <w:szCs w:val="22"/>
                  <w:u w:val="none"/>
                  <w:lang w:val="en-US" w:eastAsia="zh-CN" w:bidi="ar"/>
                </w:rPr>
                <w:t>5</w:t>
              </w:r>
            </w:ins>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38D2">
            <w:pPr>
              <w:pStyle w:val="14"/>
              <w:spacing w:line="240" w:lineRule="auto"/>
              <w:jc w:val="center"/>
              <w:rPr>
                <w:ins w:id="348" w:author="活性分子" w:date="2025-04-03T09:45:50Z"/>
                <w:rFonts w:hint="eastAsia" w:ascii="宋体" w:hAnsi="宋体" w:eastAsia="宋体" w:cs="宋体"/>
                <w:i w:val="0"/>
                <w:iCs w:val="0"/>
                <w:color w:val="auto"/>
                <w:kern w:val="0"/>
                <w:sz w:val="22"/>
                <w:szCs w:val="22"/>
                <w:u w:val="none"/>
                <w:lang w:val="en-US" w:eastAsia="zh-CN" w:bidi="ar"/>
              </w:rPr>
            </w:pPr>
            <w:ins w:id="349" w:author="活性分子" w:date="2025-04-03T09:45:50Z">
              <w:r>
                <w:rPr>
                  <w:rFonts w:hint="eastAsia" w:ascii="宋体" w:hAnsi="宋体" w:cs="宋体"/>
                  <w:color w:val="auto"/>
                  <w:szCs w:val="21"/>
                  <w:lang w:eastAsia="zh-CN"/>
                </w:rPr>
                <w:t>信息学竞赛教练</w:t>
              </w:r>
            </w:ins>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1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50" w:author="活性分子" w:date="2025-04-03T09:45:50Z"/>
                <w:rFonts w:hint="eastAsia" w:ascii="宋体" w:hAnsi="宋体" w:eastAsia="宋体" w:cs="宋体"/>
                <w:i w:val="0"/>
                <w:iCs w:val="0"/>
                <w:color w:val="auto"/>
                <w:kern w:val="0"/>
                <w:sz w:val="22"/>
                <w:szCs w:val="22"/>
                <w:u w:val="none"/>
                <w:lang w:val="en-US" w:eastAsia="zh-CN" w:bidi="ar"/>
              </w:rPr>
            </w:pPr>
            <w:ins w:id="351" w:author="活性分子" w:date="2025-04-03T09:45:50Z">
              <w:r>
                <w:rPr>
                  <w:rFonts w:hint="eastAsia" w:ascii="宋体" w:hAnsi="宋体" w:eastAsia="宋体" w:cs="宋体"/>
                  <w:i w:val="0"/>
                  <w:iCs w:val="0"/>
                  <w:color w:val="auto"/>
                  <w:kern w:val="0"/>
                  <w:sz w:val="22"/>
                  <w:szCs w:val="22"/>
                  <w:u w:val="none"/>
                  <w:lang w:val="en-US" w:eastAsia="zh-CN" w:bidi="ar"/>
                </w:rPr>
                <w:t>专技十一级</w:t>
              </w:r>
            </w:ins>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BF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52" w:author="活性分子" w:date="2025-04-03T09:45:50Z"/>
                <w:rFonts w:hint="eastAsia" w:ascii="宋体" w:hAnsi="宋体" w:eastAsia="宋体" w:cs="宋体"/>
                <w:i w:val="0"/>
                <w:iCs w:val="0"/>
                <w:color w:val="auto"/>
                <w:kern w:val="0"/>
                <w:sz w:val="20"/>
                <w:szCs w:val="20"/>
                <w:u w:val="none"/>
                <w:lang w:val="en-US" w:eastAsia="zh-CN" w:bidi="ar"/>
              </w:rPr>
            </w:pPr>
            <w:ins w:id="353"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B5B3">
            <w:pPr>
              <w:pStyle w:val="14"/>
              <w:spacing w:line="240" w:lineRule="auto"/>
              <w:jc w:val="center"/>
              <w:rPr>
                <w:ins w:id="354" w:author="活性分子" w:date="2025-04-03T09:45:50Z"/>
                <w:rFonts w:hint="eastAsia" w:ascii="宋体" w:hAnsi="宋体" w:eastAsia="宋体" w:cs="宋体"/>
                <w:i w:val="0"/>
                <w:iCs w:val="0"/>
                <w:color w:val="auto"/>
                <w:kern w:val="0"/>
                <w:sz w:val="20"/>
                <w:szCs w:val="20"/>
                <w:u w:val="none"/>
                <w:lang w:val="en-US" w:eastAsia="zh-CN" w:bidi="ar"/>
              </w:rPr>
            </w:pPr>
            <w:ins w:id="355" w:author="活性分子" w:date="2025-04-03T09:45:50Z">
              <w:r>
                <w:rPr>
                  <w:rFonts w:hint="eastAsia" w:ascii="宋体" w:hAnsi="宋体" w:cs="宋体"/>
                  <w:color w:val="auto"/>
                  <w:szCs w:val="21"/>
                  <w:lang w:val="en-US" w:eastAsia="zh-CN"/>
                </w:rPr>
                <w:t>A0812</w:t>
              </w:r>
            </w:ins>
            <w:ins w:id="356" w:author="活性分子" w:date="2025-04-03T09:45:50Z">
              <w:r>
                <w:rPr>
                  <w:rFonts w:hint="eastAsia" w:ascii="宋体" w:hAnsi="宋体" w:cs="宋体"/>
                  <w:color w:val="auto"/>
                  <w:szCs w:val="21"/>
                  <w:lang w:eastAsia="zh-CN"/>
                </w:rPr>
                <w:t>计算机科学与技术</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C4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57" w:author="活性分子" w:date="2025-04-03T09:45:50Z"/>
                <w:rFonts w:hint="eastAsia" w:ascii="宋体" w:hAnsi="宋体" w:eastAsia="宋体" w:cs="宋体"/>
                <w:color w:val="auto"/>
                <w:kern w:val="2"/>
                <w:sz w:val="21"/>
                <w:szCs w:val="21"/>
                <w:lang w:val="en-US" w:eastAsia="zh-CN" w:bidi="ar-SA"/>
              </w:rPr>
            </w:pPr>
            <w:ins w:id="358" w:author="活性分子" w:date="2025-04-03T09:45:50Z">
              <w:r>
                <w:rPr>
                  <w:rFonts w:hint="eastAsia" w:ascii="宋体" w:hAnsi="宋体" w:eastAsia="宋体" w:cs="宋体"/>
                  <w:i w:val="0"/>
                  <w:iCs w:val="0"/>
                  <w:color w:val="auto"/>
                  <w:kern w:val="0"/>
                  <w:sz w:val="22"/>
                  <w:szCs w:val="22"/>
                  <w:u w:val="none"/>
                  <w:lang w:val="en-US" w:eastAsia="zh-CN" w:bidi="ar"/>
                </w:rPr>
                <w:t>研究生学历</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C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59" w:author="活性分子" w:date="2025-04-03T09:45:50Z"/>
                <w:rFonts w:hint="eastAsia" w:ascii="宋体" w:hAnsi="宋体" w:eastAsia="宋体" w:cs="宋体"/>
                <w:i w:val="0"/>
                <w:iCs w:val="0"/>
                <w:color w:val="auto"/>
                <w:kern w:val="0"/>
                <w:sz w:val="22"/>
                <w:szCs w:val="22"/>
                <w:u w:val="none"/>
                <w:lang w:val="en-US" w:eastAsia="zh-CN" w:bidi="ar"/>
              </w:rPr>
            </w:pPr>
            <w:ins w:id="360" w:author="活性分子" w:date="2025-04-03T09:45:50Z">
              <w:r>
                <w:rPr>
                  <w:rFonts w:hint="eastAsia" w:ascii="宋体" w:hAnsi="宋体" w:eastAsia="宋体" w:cs="宋体"/>
                  <w:i w:val="0"/>
                  <w:iCs w:val="0"/>
                  <w:color w:val="auto"/>
                  <w:kern w:val="0"/>
                  <w:sz w:val="22"/>
                  <w:szCs w:val="22"/>
                  <w:u w:val="none"/>
                  <w:lang w:val="en-US" w:eastAsia="zh-CN" w:bidi="ar"/>
                </w:rPr>
                <w:t>硕士学位及以上</w:t>
              </w:r>
            </w:ins>
          </w:p>
        </w:tc>
        <w:tc>
          <w:tcPr>
            <w:tcW w:w="2318" w:type="dxa"/>
            <w:vMerge w:val="continue"/>
            <w:tcBorders>
              <w:left w:val="single" w:color="000000" w:sz="4" w:space="0"/>
              <w:bottom w:val="single" w:color="000000" w:sz="4" w:space="0"/>
              <w:right w:val="single" w:color="000000" w:sz="4" w:space="0"/>
            </w:tcBorders>
            <w:shd w:val="clear" w:color="auto" w:fill="auto"/>
            <w:vAlign w:val="center"/>
          </w:tcPr>
          <w:p w14:paraId="661B79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61" w:author="活性分子" w:date="2025-04-03T09:45:50Z"/>
                <w:rFonts w:hint="eastAsia" w:ascii="宋体" w:hAnsi="宋体" w:eastAsia="宋体" w:cs="宋体"/>
                <w:i w:val="0"/>
                <w:iCs w:val="0"/>
                <w:color w:val="auto"/>
                <w:kern w:val="0"/>
                <w:sz w:val="22"/>
                <w:szCs w:val="22"/>
                <w:u w:val="none"/>
                <w:lang w:val="en-US" w:eastAsia="zh-CN" w:bidi="ar"/>
              </w:rPr>
            </w:pPr>
          </w:p>
        </w:tc>
      </w:tr>
      <w:tr w14:paraId="2171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ins w:id="362" w:author="活性分子" w:date="2025-04-03T09:45:50Z"/>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63" w:author="活性分子" w:date="2025-04-03T09:45:50Z"/>
                <w:rFonts w:hint="default" w:ascii="宋体" w:hAnsi="宋体" w:eastAsia="宋体" w:cs="宋体"/>
                <w:i w:val="0"/>
                <w:iCs w:val="0"/>
                <w:color w:val="auto"/>
                <w:kern w:val="0"/>
                <w:sz w:val="22"/>
                <w:szCs w:val="22"/>
                <w:u w:val="none"/>
                <w:lang w:val="en-US" w:eastAsia="zh-CN" w:bidi="ar"/>
              </w:rPr>
            </w:pPr>
            <w:ins w:id="364" w:author="活性分子" w:date="2025-04-03T09:45:50Z">
              <w:r>
                <w:rPr>
                  <w:rFonts w:hint="eastAsia" w:ascii="宋体" w:hAnsi="宋体" w:eastAsia="宋体" w:cs="宋体"/>
                  <w:i w:val="0"/>
                  <w:iCs w:val="0"/>
                  <w:color w:val="auto"/>
                  <w:kern w:val="0"/>
                  <w:sz w:val="22"/>
                  <w:szCs w:val="22"/>
                  <w:u w:val="none"/>
                  <w:lang w:val="en-US" w:eastAsia="zh-CN" w:bidi="ar"/>
                </w:rPr>
                <w:t>6</w:t>
              </w:r>
            </w:ins>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65" w:author="活性分子" w:date="2025-04-03T09:45:50Z"/>
                <w:rFonts w:hint="eastAsia" w:ascii="宋体" w:hAnsi="宋体" w:eastAsia="宋体" w:cs="宋体"/>
                <w:i w:val="0"/>
                <w:iCs w:val="0"/>
                <w:color w:val="auto"/>
                <w:kern w:val="2"/>
                <w:sz w:val="22"/>
                <w:szCs w:val="22"/>
                <w:u w:val="none"/>
                <w:lang w:val="en-US" w:eastAsia="zh-CN" w:bidi="ar-SA"/>
              </w:rPr>
            </w:pPr>
            <w:ins w:id="366" w:author="活性分子" w:date="2025-04-03T09:45:50Z">
              <w:r>
                <w:rPr>
                  <w:rFonts w:hint="eastAsia" w:ascii="宋体" w:hAnsi="宋体" w:eastAsia="宋体" w:cs="宋体"/>
                  <w:i w:val="0"/>
                  <w:iCs w:val="0"/>
                  <w:color w:val="auto"/>
                  <w:kern w:val="0"/>
                  <w:sz w:val="22"/>
                  <w:szCs w:val="22"/>
                  <w:u w:val="none"/>
                  <w:lang w:val="en-US" w:eastAsia="zh-CN" w:bidi="ar"/>
                </w:rPr>
                <w:t>英语教师</w:t>
              </w:r>
            </w:ins>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E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67" w:author="活性分子" w:date="2025-04-03T09:45:50Z"/>
                <w:rFonts w:hint="eastAsia" w:ascii="宋体" w:hAnsi="宋体" w:eastAsia="宋体" w:cs="宋体"/>
                <w:i w:val="0"/>
                <w:iCs w:val="0"/>
                <w:color w:val="auto"/>
                <w:kern w:val="2"/>
                <w:sz w:val="22"/>
                <w:szCs w:val="22"/>
                <w:u w:val="none"/>
                <w:lang w:val="en-US" w:eastAsia="zh-CN" w:bidi="ar-SA"/>
              </w:rPr>
            </w:pPr>
            <w:ins w:id="368" w:author="活性分子" w:date="2025-04-03T09:45:50Z">
              <w:r>
                <w:rPr>
                  <w:rFonts w:hint="eastAsia" w:ascii="宋体" w:hAnsi="宋体" w:eastAsia="宋体" w:cs="宋体"/>
                  <w:i w:val="0"/>
                  <w:iCs w:val="0"/>
                  <w:color w:val="auto"/>
                  <w:kern w:val="0"/>
                  <w:sz w:val="22"/>
                  <w:szCs w:val="22"/>
                  <w:u w:val="none"/>
                  <w:lang w:val="en-US" w:eastAsia="zh-CN" w:bidi="ar"/>
                </w:rPr>
                <w:t>专技十一级</w:t>
              </w:r>
            </w:ins>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8D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69" w:author="活性分子" w:date="2025-04-03T09:45:50Z"/>
                <w:rFonts w:hint="eastAsia" w:ascii="宋体" w:hAnsi="宋体" w:eastAsia="宋体" w:cs="宋体"/>
                <w:i w:val="0"/>
                <w:iCs w:val="0"/>
                <w:color w:val="auto"/>
                <w:kern w:val="2"/>
                <w:sz w:val="20"/>
                <w:szCs w:val="20"/>
                <w:u w:val="none"/>
                <w:lang w:val="en-US" w:eastAsia="zh-CN" w:bidi="ar-SA"/>
              </w:rPr>
            </w:pPr>
            <w:ins w:id="370"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3BB9">
            <w:pPr>
              <w:pStyle w:val="14"/>
              <w:spacing w:line="240" w:lineRule="auto"/>
              <w:jc w:val="left"/>
              <w:rPr>
                <w:ins w:id="371" w:author="活性分子" w:date="2025-04-03T09:45:50Z"/>
                <w:rFonts w:hint="eastAsia" w:ascii="宋体" w:hAnsi="宋体" w:cs="宋体"/>
                <w:color w:val="auto"/>
                <w:szCs w:val="21"/>
                <w:lang w:val="en-US" w:eastAsia="zh-CN"/>
              </w:rPr>
            </w:pPr>
            <w:ins w:id="372" w:author="活性分子" w:date="2025-04-03T09:45:50Z">
              <w:r>
                <w:rPr>
                  <w:rFonts w:hint="eastAsia" w:ascii="宋体" w:hAnsi="宋体" w:cs="宋体"/>
                  <w:color w:val="auto"/>
                  <w:szCs w:val="21"/>
                  <w:lang w:val="en-US" w:eastAsia="zh-CN"/>
                </w:rPr>
                <w:t>A040102课程与教学论（英语）</w:t>
              </w:r>
            </w:ins>
          </w:p>
          <w:p w14:paraId="188D3A06">
            <w:pPr>
              <w:pStyle w:val="14"/>
              <w:spacing w:line="240" w:lineRule="auto"/>
              <w:jc w:val="left"/>
              <w:rPr>
                <w:ins w:id="373" w:author="活性分子" w:date="2025-04-03T09:45:50Z"/>
                <w:rFonts w:hint="eastAsia" w:ascii="宋体" w:hAnsi="宋体" w:cs="宋体"/>
                <w:color w:val="auto"/>
                <w:szCs w:val="21"/>
                <w:lang w:val="en-US" w:eastAsia="zh-CN"/>
              </w:rPr>
            </w:pPr>
            <w:ins w:id="374" w:author="活性分子" w:date="2025-04-03T09:45:50Z">
              <w:r>
                <w:rPr>
                  <w:rFonts w:hint="eastAsia" w:ascii="宋体" w:hAnsi="宋体" w:cs="宋体"/>
                  <w:color w:val="auto"/>
                  <w:szCs w:val="21"/>
                  <w:lang w:val="en-US" w:eastAsia="zh-CN"/>
                </w:rPr>
                <w:t>A040113学科教学硕士（英语）</w:t>
              </w:r>
            </w:ins>
          </w:p>
          <w:p w14:paraId="5B3A8034">
            <w:pPr>
              <w:pStyle w:val="14"/>
              <w:spacing w:line="240" w:lineRule="auto"/>
              <w:jc w:val="left"/>
              <w:rPr>
                <w:ins w:id="375" w:author="活性分子" w:date="2025-04-03T09:45:50Z"/>
                <w:rFonts w:hint="eastAsia" w:ascii="宋体" w:hAnsi="宋体" w:eastAsia="宋体" w:cs="宋体"/>
                <w:i w:val="0"/>
                <w:iCs w:val="0"/>
                <w:color w:val="auto"/>
                <w:kern w:val="2"/>
                <w:sz w:val="20"/>
                <w:szCs w:val="20"/>
                <w:u w:val="none"/>
                <w:lang w:val="en-US" w:eastAsia="zh-CN" w:bidi="ar-SA"/>
              </w:rPr>
            </w:pPr>
            <w:ins w:id="376" w:author="活性分子" w:date="2025-04-03T09:45:50Z">
              <w:r>
                <w:rPr>
                  <w:rFonts w:hint="eastAsia" w:ascii="宋体" w:hAnsi="宋体" w:cs="宋体"/>
                  <w:color w:val="auto"/>
                  <w:szCs w:val="21"/>
                  <w:lang w:val="en-US" w:eastAsia="zh-CN"/>
                </w:rPr>
                <w:t>A0502  外国语言文学（英语类）</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01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77" w:author="活性分子" w:date="2025-04-03T09:45:50Z"/>
                <w:rFonts w:hint="eastAsia" w:ascii="宋体" w:hAnsi="宋体" w:eastAsia="宋体" w:cs="宋体"/>
                <w:color w:val="auto"/>
                <w:kern w:val="2"/>
                <w:sz w:val="21"/>
                <w:szCs w:val="21"/>
                <w:lang w:val="en-US" w:eastAsia="zh-CN" w:bidi="ar-SA"/>
              </w:rPr>
            </w:pPr>
            <w:ins w:id="378" w:author="活性分子" w:date="2025-04-03T09:45:50Z">
              <w:r>
                <w:rPr>
                  <w:rFonts w:hint="eastAsia" w:ascii="宋体" w:hAnsi="宋体" w:eastAsia="宋体" w:cs="宋体"/>
                  <w:i w:val="0"/>
                  <w:iCs w:val="0"/>
                  <w:color w:val="auto"/>
                  <w:kern w:val="0"/>
                  <w:sz w:val="22"/>
                  <w:szCs w:val="22"/>
                  <w:u w:val="none"/>
                  <w:lang w:val="en-US" w:eastAsia="zh-CN" w:bidi="ar"/>
                </w:rPr>
                <w:t>研究生学历</w:t>
              </w:r>
            </w:ins>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9C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79" w:author="活性分子" w:date="2025-04-03T09:45:50Z"/>
                <w:rFonts w:hint="eastAsia" w:ascii="宋体" w:hAnsi="宋体" w:eastAsia="宋体" w:cs="宋体"/>
                <w:i w:val="0"/>
                <w:iCs w:val="0"/>
                <w:color w:val="auto"/>
                <w:kern w:val="0"/>
                <w:sz w:val="22"/>
                <w:szCs w:val="22"/>
                <w:u w:val="none"/>
                <w:lang w:val="en-US" w:eastAsia="zh-CN" w:bidi="ar"/>
              </w:rPr>
            </w:pPr>
            <w:ins w:id="380" w:author="活性分子" w:date="2025-04-03T09:45:50Z">
              <w:r>
                <w:rPr>
                  <w:rFonts w:hint="eastAsia" w:ascii="宋体" w:hAnsi="宋体" w:eastAsia="宋体" w:cs="宋体"/>
                  <w:i w:val="0"/>
                  <w:iCs w:val="0"/>
                  <w:color w:val="auto"/>
                  <w:kern w:val="0"/>
                  <w:sz w:val="22"/>
                  <w:szCs w:val="22"/>
                  <w:u w:val="none"/>
                  <w:lang w:val="en-US" w:eastAsia="zh-CN" w:bidi="ar"/>
                </w:rPr>
                <w:t>硕士学位及以上</w:t>
              </w:r>
            </w:ins>
          </w:p>
        </w:tc>
        <w:tc>
          <w:tcPr>
            <w:tcW w:w="2318" w:type="dxa"/>
            <w:vMerge w:val="restart"/>
            <w:tcBorders>
              <w:top w:val="single" w:color="000000" w:sz="4" w:space="0"/>
              <w:left w:val="single" w:color="000000" w:sz="4" w:space="0"/>
              <w:right w:val="single" w:color="000000" w:sz="4" w:space="0"/>
            </w:tcBorders>
            <w:shd w:val="clear" w:color="auto" w:fill="auto"/>
            <w:vAlign w:val="center"/>
          </w:tcPr>
          <w:p w14:paraId="001269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81" w:author="活性分子" w:date="2025-04-03T09:45:50Z"/>
                <w:rFonts w:hint="eastAsia" w:ascii="宋体" w:hAnsi="宋体" w:eastAsia="宋体" w:cs="宋体"/>
                <w:i w:val="0"/>
                <w:iCs w:val="0"/>
                <w:color w:val="auto"/>
                <w:sz w:val="22"/>
                <w:szCs w:val="22"/>
                <w:u w:val="none"/>
              </w:rPr>
            </w:pPr>
            <w:ins w:id="382" w:author="活性分子" w:date="2025-04-03T09:45:50Z">
              <w:r>
                <w:rPr>
                  <w:rFonts w:hint="eastAsia" w:ascii="宋体" w:hAnsi="宋体" w:eastAsia="宋体" w:cs="宋体"/>
                  <w:i w:val="0"/>
                  <w:iCs w:val="0"/>
                  <w:color w:val="auto"/>
                  <w:kern w:val="0"/>
                  <w:sz w:val="22"/>
                  <w:szCs w:val="22"/>
                  <w:u w:val="none"/>
                  <w:lang w:val="en-US" w:eastAsia="zh-CN" w:bidi="ar"/>
                </w:rPr>
                <w:t>取得相应学科高级中学教师资格，能胜任初、高中教学。</w:t>
              </w:r>
            </w:ins>
          </w:p>
        </w:tc>
      </w:tr>
      <w:tr w14:paraId="7C43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383" w:author="活性分子" w:date="2025-04-03T09:45:50Z"/>
        </w:trPr>
        <w:tc>
          <w:tcPr>
            <w:tcW w:w="72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DC1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84" w:author="活性分子" w:date="2025-04-03T09:45:50Z"/>
                <w:rFonts w:hint="eastAsia" w:ascii="宋体" w:hAnsi="宋体" w:eastAsia="宋体" w:cs="宋体"/>
                <w:i w:val="0"/>
                <w:iCs w:val="0"/>
                <w:color w:val="auto"/>
                <w:sz w:val="22"/>
                <w:szCs w:val="22"/>
                <w:u w:val="none"/>
                <w:lang w:val="en-US" w:eastAsia="zh-CN"/>
              </w:rPr>
            </w:pPr>
            <w:ins w:id="385" w:author="活性分子" w:date="2025-04-03T09:45:50Z">
              <w:r>
                <w:rPr>
                  <w:rFonts w:hint="eastAsia" w:ascii="宋体" w:hAnsi="宋体" w:eastAsia="宋体" w:cs="宋体"/>
                  <w:i w:val="0"/>
                  <w:iCs w:val="0"/>
                  <w:color w:val="auto"/>
                  <w:sz w:val="22"/>
                  <w:szCs w:val="22"/>
                  <w:u w:val="none"/>
                  <w:lang w:val="en-US" w:eastAsia="zh-CN"/>
                </w:rPr>
                <w:t>7</w:t>
              </w:r>
            </w:ins>
          </w:p>
        </w:tc>
        <w:tc>
          <w:tcPr>
            <w:tcW w:w="17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C4A7A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86" w:author="活性分子" w:date="2025-04-03T09:45:50Z"/>
                <w:rFonts w:hint="eastAsia" w:ascii="宋体" w:hAnsi="宋体" w:eastAsia="宋体" w:cs="宋体"/>
                <w:i w:val="0"/>
                <w:iCs w:val="0"/>
                <w:color w:val="auto"/>
                <w:sz w:val="22"/>
                <w:szCs w:val="22"/>
                <w:u w:val="none"/>
              </w:rPr>
            </w:pPr>
            <w:ins w:id="387" w:author="活性分子" w:date="2025-04-03T09:45:50Z">
              <w:r>
                <w:rPr>
                  <w:rFonts w:hint="eastAsia" w:ascii="宋体" w:hAnsi="宋体" w:eastAsia="宋体" w:cs="宋体"/>
                  <w:i w:val="0"/>
                  <w:iCs w:val="0"/>
                  <w:color w:val="auto"/>
                  <w:kern w:val="0"/>
                  <w:sz w:val="22"/>
                  <w:szCs w:val="22"/>
                  <w:u w:val="none"/>
                  <w:lang w:val="en-US" w:eastAsia="zh-CN" w:bidi="ar"/>
                </w:rPr>
                <w:t>数学教师</w:t>
              </w:r>
            </w:ins>
          </w:p>
        </w:tc>
        <w:tc>
          <w:tcPr>
            <w:tcW w:w="17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2C25E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88" w:author="活性分子" w:date="2025-04-03T09:45:50Z"/>
                <w:rFonts w:hint="eastAsia" w:ascii="宋体" w:hAnsi="宋体" w:eastAsia="宋体" w:cs="宋体"/>
                <w:i w:val="0"/>
                <w:iCs w:val="0"/>
                <w:color w:val="auto"/>
                <w:sz w:val="22"/>
                <w:szCs w:val="22"/>
                <w:u w:val="none"/>
              </w:rPr>
            </w:pPr>
            <w:ins w:id="389" w:author="活性分子" w:date="2025-04-03T09:45:50Z">
              <w:r>
                <w:rPr>
                  <w:rFonts w:hint="eastAsia" w:ascii="宋体" w:hAnsi="宋体" w:eastAsia="宋体" w:cs="宋体"/>
                  <w:i w:val="0"/>
                  <w:iCs w:val="0"/>
                  <w:color w:val="auto"/>
                  <w:kern w:val="0"/>
                  <w:sz w:val="22"/>
                  <w:szCs w:val="22"/>
                  <w:u w:val="none"/>
                  <w:lang w:val="en-US" w:eastAsia="zh-CN" w:bidi="ar"/>
                </w:rPr>
                <w:t>专技十二级及以上</w:t>
              </w:r>
            </w:ins>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5FF8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390" w:author="活性分子" w:date="2025-04-03T09:45:50Z"/>
                <w:rFonts w:hint="eastAsia" w:ascii="宋体" w:hAnsi="宋体" w:eastAsia="宋体" w:cs="宋体"/>
                <w:i w:val="0"/>
                <w:iCs w:val="0"/>
                <w:color w:val="auto"/>
                <w:sz w:val="20"/>
                <w:szCs w:val="20"/>
                <w:u w:val="none"/>
              </w:rPr>
            </w:pPr>
            <w:ins w:id="391" w:author="活性分子" w:date="2025-04-03T09:45:50Z">
              <w:r>
                <w:rPr>
                  <w:rFonts w:hint="eastAsia" w:ascii="宋体" w:hAnsi="宋体" w:eastAsia="宋体" w:cs="宋体"/>
                  <w:i w:val="0"/>
                  <w:iCs w:val="0"/>
                  <w:color w:val="auto"/>
                  <w:kern w:val="0"/>
                  <w:sz w:val="20"/>
                  <w:szCs w:val="20"/>
                  <w:u w:val="none"/>
                  <w:lang w:val="en-US" w:eastAsia="zh-CN" w:bidi="ar"/>
                </w:rPr>
                <w:t>2</w:t>
              </w:r>
            </w:ins>
          </w:p>
        </w:tc>
        <w:tc>
          <w:tcPr>
            <w:tcW w:w="33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E5A7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ins w:id="392" w:author="活性分子" w:date="2025-04-03T09:45:50Z"/>
                <w:rFonts w:hint="eastAsia" w:ascii="宋体" w:hAnsi="宋体" w:eastAsia="宋体" w:cs="宋体"/>
                <w:i w:val="0"/>
                <w:iCs w:val="0"/>
                <w:color w:val="auto"/>
                <w:sz w:val="20"/>
                <w:szCs w:val="20"/>
                <w:u w:val="none"/>
              </w:rPr>
            </w:pPr>
            <w:ins w:id="393" w:author="活性分子" w:date="2025-04-03T09:45:50Z">
              <w:r>
                <w:rPr>
                  <w:rFonts w:hint="eastAsia" w:ascii="宋体" w:hAnsi="宋体" w:eastAsia="宋体" w:cs="宋体"/>
                  <w:i w:val="0"/>
                  <w:iCs w:val="0"/>
                  <w:color w:val="auto"/>
                  <w:kern w:val="0"/>
                  <w:sz w:val="20"/>
                  <w:szCs w:val="20"/>
                  <w:u w:val="none"/>
                  <w:lang w:val="en-US" w:eastAsia="zh-CN" w:bidi="ar"/>
                </w:rPr>
                <w:t>A040102课程与教学论（数学）</w:t>
              </w:r>
            </w:ins>
            <w:ins w:id="394"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395" w:author="活性分子" w:date="2025-04-03T09:45:50Z">
              <w:r>
                <w:rPr>
                  <w:rFonts w:hint="eastAsia" w:ascii="宋体" w:hAnsi="宋体" w:eastAsia="宋体" w:cs="宋体"/>
                  <w:i w:val="0"/>
                  <w:iCs w:val="0"/>
                  <w:color w:val="auto"/>
                  <w:kern w:val="0"/>
                  <w:sz w:val="20"/>
                  <w:szCs w:val="20"/>
                  <w:u w:val="none"/>
                  <w:lang w:val="en-US" w:eastAsia="zh-CN" w:bidi="ar"/>
                </w:rPr>
                <w:t>A040113学科教学硕士（数学）</w:t>
              </w:r>
            </w:ins>
            <w:ins w:id="396"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397" w:author="活性分子" w:date="2025-04-03T09:45:50Z">
              <w:r>
                <w:rPr>
                  <w:rFonts w:hint="eastAsia" w:ascii="宋体" w:hAnsi="宋体" w:eastAsia="宋体" w:cs="宋体"/>
                  <w:i w:val="0"/>
                  <w:iCs w:val="0"/>
                  <w:color w:val="auto"/>
                  <w:kern w:val="0"/>
                  <w:sz w:val="20"/>
                  <w:szCs w:val="20"/>
                  <w:u w:val="none"/>
                  <w:lang w:val="en-US" w:eastAsia="zh-CN" w:bidi="ar"/>
                </w:rPr>
                <w:t>A0701数学</w:t>
              </w:r>
            </w:ins>
            <w:ins w:id="398"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399" w:author="活性分子" w:date="2025-04-03T09:45:50Z">
              <w:r>
                <w:rPr>
                  <w:rFonts w:hint="eastAsia" w:ascii="宋体" w:hAnsi="宋体" w:eastAsia="宋体" w:cs="宋体"/>
                  <w:i w:val="0"/>
                  <w:iCs w:val="0"/>
                  <w:color w:val="auto"/>
                  <w:kern w:val="0"/>
                  <w:sz w:val="20"/>
                  <w:szCs w:val="20"/>
                  <w:u w:val="none"/>
                  <w:lang w:val="en-US" w:eastAsia="zh-CN" w:bidi="ar"/>
                </w:rPr>
                <w:t>B070101数学与应用数学</w:t>
              </w:r>
            </w:ins>
            <w:ins w:id="400"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401" w:author="活性分子" w:date="2025-04-03T09:45:50Z">
              <w:r>
                <w:rPr>
                  <w:rFonts w:hint="eastAsia" w:ascii="宋体" w:hAnsi="宋体" w:eastAsia="宋体" w:cs="宋体"/>
                  <w:i w:val="0"/>
                  <w:iCs w:val="0"/>
                  <w:color w:val="auto"/>
                  <w:kern w:val="0"/>
                  <w:sz w:val="20"/>
                  <w:szCs w:val="20"/>
                  <w:u w:val="none"/>
                  <w:lang w:val="en-US" w:eastAsia="zh-CN" w:bidi="ar"/>
                </w:rPr>
                <w:t>B070103数理基础科学</w:t>
              </w:r>
            </w:ins>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4D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402" w:author="活性分子" w:date="2025-04-03T09:45:50Z"/>
                <w:rFonts w:hint="eastAsia" w:ascii="宋体" w:hAnsi="宋体" w:eastAsia="宋体" w:cs="宋体"/>
                <w:i w:val="0"/>
                <w:iCs w:val="0"/>
                <w:color w:val="auto"/>
                <w:sz w:val="22"/>
                <w:szCs w:val="22"/>
                <w:u w:val="none"/>
              </w:rPr>
            </w:pPr>
            <w:ins w:id="403" w:author="活性分子" w:date="2025-04-03T09:45:50Z">
              <w:r>
                <w:rPr>
                  <w:rFonts w:hint="eastAsia" w:ascii="宋体" w:hAnsi="宋体" w:eastAsia="宋体" w:cs="宋体"/>
                  <w:i w:val="0"/>
                  <w:iCs w:val="0"/>
                  <w:color w:val="auto"/>
                  <w:kern w:val="0"/>
                  <w:sz w:val="22"/>
                  <w:szCs w:val="22"/>
                  <w:u w:val="none"/>
                  <w:lang w:val="en-US" w:eastAsia="zh-CN" w:bidi="ar"/>
                </w:rPr>
                <w:t>本科学历及以上</w:t>
              </w:r>
            </w:ins>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5C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404" w:author="活性分子" w:date="2025-04-03T09:45:50Z"/>
                <w:rFonts w:hint="eastAsia" w:ascii="宋体" w:hAnsi="宋体" w:eastAsia="宋体" w:cs="宋体"/>
                <w:i w:val="0"/>
                <w:iCs w:val="0"/>
                <w:color w:val="auto"/>
                <w:sz w:val="22"/>
                <w:szCs w:val="22"/>
                <w:u w:val="none"/>
              </w:rPr>
            </w:pPr>
            <w:ins w:id="405" w:author="活性分子" w:date="2025-04-03T09:45:50Z">
              <w:r>
                <w:rPr>
                  <w:rFonts w:hint="eastAsia" w:ascii="宋体" w:hAnsi="宋体" w:eastAsia="宋体" w:cs="宋体"/>
                  <w:i w:val="0"/>
                  <w:iCs w:val="0"/>
                  <w:color w:val="auto"/>
                  <w:kern w:val="0"/>
                  <w:sz w:val="22"/>
                  <w:szCs w:val="22"/>
                  <w:u w:val="none"/>
                  <w:lang w:val="en-US" w:eastAsia="zh-CN" w:bidi="ar"/>
                </w:rPr>
                <w:t>学士学位及以上</w:t>
              </w:r>
            </w:ins>
          </w:p>
        </w:tc>
        <w:tc>
          <w:tcPr>
            <w:tcW w:w="2318" w:type="dxa"/>
            <w:vMerge w:val="continue"/>
            <w:tcBorders>
              <w:left w:val="single" w:color="000000" w:sz="4" w:space="0"/>
              <w:right w:val="single" w:color="000000" w:sz="4" w:space="0"/>
            </w:tcBorders>
            <w:shd w:val="clear" w:color="auto" w:fill="auto"/>
            <w:vAlign w:val="center"/>
          </w:tcPr>
          <w:p w14:paraId="43FBD9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406" w:author="活性分子" w:date="2025-04-03T09:45:50Z"/>
                <w:rFonts w:hint="eastAsia" w:ascii="宋体" w:hAnsi="宋体" w:eastAsia="宋体" w:cs="宋体"/>
                <w:i w:val="0"/>
                <w:iCs w:val="0"/>
                <w:color w:val="auto"/>
                <w:sz w:val="22"/>
                <w:szCs w:val="22"/>
                <w:u w:val="none"/>
              </w:rPr>
            </w:pPr>
          </w:p>
        </w:tc>
      </w:tr>
      <w:tr w14:paraId="46A1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ins w:id="407" w:author="活性分子" w:date="2025-04-03T09:45:50Z"/>
        </w:trPr>
        <w:tc>
          <w:tcPr>
            <w:tcW w:w="728" w:type="dxa"/>
            <w:tcBorders>
              <w:top w:val="single" w:color="auto" w:sz="4" w:space="0"/>
              <w:left w:val="single" w:color="000000" w:sz="4" w:space="0"/>
              <w:bottom w:val="single" w:color="auto" w:sz="4" w:space="0"/>
              <w:right w:val="single" w:color="000000" w:sz="4" w:space="0"/>
            </w:tcBorders>
            <w:shd w:val="clear" w:color="auto" w:fill="auto"/>
            <w:vAlign w:val="center"/>
          </w:tcPr>
          <w:p w14:paraId="7BEE5A2A">
            <w:pPr>
              <w:keepNext w:val="0"/>
              <w:keepLines w:val="0"/>
              <w:pageBreakBefore w:val="0"/>
              <w:widowControl/>
              <w:kinsoku/>
              <w:wordWrap/>
              <w:overflowPunct/>
              <w:topLinePunct w:val="0"/>
              <w:autoSpaceDE/>
              <w:autoSpaceDN/>
              <w:bidi w:val="0"/>
              <w:adjustRightInd/>
              <w:snapToGrid/>
              <w:spacing w:line="0" w:lineRule="atLeast"/>
              <w:jc w:val="center"/>
              <w:rPr>
                <w:ins w:id="408" w:author="活性分子" w:date="2025-04-03T09:45:50Z"/>
                <w:rFonts w:hint="eastAsia" w:ascii="宋体" w:hAnsi="宋体" w:eastAsia="宋体" w:cs="宋体"/>
                <w:i w:val="0"/>
                <w:iCs w:val="0"/>
                <w:color w:val="auto"/>
                <w:sz w:val="22"/>
                <w:szCs w:val="22"/>
                <w:u w:val="none"/>
                <w:lang w:val="en-US" w:eastAsia="zh-CN"/>
              </w:rPr>
            </w:pPr>
            <w:ins w:id="409" w:author="活性分子" w:date="2025-04-03T09:45:50Z">
              <w:r>
                <w:rPr>
                  <w:rFonts w:hint="eastAsia" w:ascii="宋体" w:hAnsi="宋体" w:eastAsia="宋体" w:cs="宋体"/>
                  <w:i w:val="0"/>
                  <w:iCs w:val="0"/>
                  <w:color w:val="auto"/>
                  <w:sz w:val="22"/>
                  <w:szCs w:val="22"/>
                  <w:u w:val="none"/>
                  <w:lang w:val="en-US" w:eastAsia="zh-CN"/>
                </w:rPr>
                <w:t>8</w:t>
              </w:r>
            </w:ins>
          </w:p>
        </w:tc>
        <w:tc>
          <w:tcPr>
            <w:tcW w:w="1794" w:type="dxa"/>
            <w:tcBorders>
              <w:top w:val="single" w:color="auto" w:sz="4" w:space="0"/>
              <w:left w:val="single" w:color="000000" w:sz="4" w:space="0"/>
              <w:bottom w:val="single" w:color="auto" w:sz="4" w:space="0"/>
              <w:right w:val="single" w:color="000000" w:sz="4" w:space="0"/>
            </w:tcBorders>
            <w:shd w:val="clear" w:color="auto" w:fill="auto"/>
            <w:vAlign w:val="center"/>
          </w:tcPr>
          <w:p w14:paraId="39F888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410" w:author="活性分子" w:date="2025-04-03T09:45:50Z"/>
                <w:rFonts w:hint="eastAsia" w:ascii="宋体" w:hAnsi="宋体" w:eastAsia="宋体" w:cs="宋体"/>
                <w:i w:val="0"/>
                <w:iCs w:val="0"/>
                <w:color w:val="auto"/>
                <w:sz w:val="22"/>
                <w:szCs w:val="22"/>
                <w:u w:val="none"/>
              </w:rPr>
            </w:pPr>
            <w:ins w:id="411" w:author="活性分子" w:date="2025-04-03T09:45:50Z">
              <w:r>
                <w:rPr>
                  <w:rFonts w:hint="eastAsia" w:ascii="宋体" w:hAnsi="宋体" w:eastAsia="宋体" w:cs="宋体"/>
                  <w:i w:val="0"/>
                  <w:iCs w:val="0"/>
                  <w:color w:val="auto"/>
                  <w:kern w:val="0"/>
                  <w:sz w:val="22"/>
                  <w:szCs w:val="22"/>
                  <w:u w:val="none"/>
                  <w:lang w:val="en-US" w:eastAsia="zh-CN" w:bidi="ar"/>
                </w:rPr>
                <w:t>物理教师</w:t>
              </w:r>
            </w:ins>
          </w:p>
        </w:tc>
        <w:tc>
          <w:tcPr>
            <w:tcW w:w="1729" w:type="dxa"/>
            <w:tcBorders>
              <w:top w:val="single" w:color="auto" w:sz="4" w:space="0"/>
              <w:left w:val="single" w:color="000000" w:sz="4" w:space="0"/>
              <w:bottom w:val="single" w:color="auto" w:sz="4" w:space="0"/>
              <w:right w:val="single" w:color="000000" w:sz="4" w:space="0"/>
            </w:tcBorders>
            <w:shd w:val="clear" w:color="auto" w:fill="auto"/>
            <w:vAlign w:val="center"/>
          </w:tcPr>
          <w:p w14:paraId="678F13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412" w:author="活性分子" w:date="2025-04-03T09:45:50Z"/>
                <w:rFonts w:hint="eastAsia" w:ascii="宋体" w:hAnsi="宋体" w:eastAsia="宋体" w:cs="宋体"/>
                <w:i w:val="0"/>
                <w:iCs w:val="0"/>
                <w:color w:val="auto"/>
                <w:sz w:val="22"/>
                <w:szCs w:val="22"/>
                <w:u w:val="none"/>
              </w:rPr>
            </w:pPr>
            <w:ins w:id="413" w:author="活性分子" w:date="2025-04-03T09:45:50Z">
              <w:r>
                <w:rPr>
                  <w:rFonts w:hint="eastAsia" w:ascii="宋体" w:hAnsi="宋体" w:eastAsia="宋体" w:cs="宋体"/>
                  <w:i w:val="0"/>
                  <w:iCs w:val="0"/>
                  <w:color w:val="auto"/>
                  <w:kern w:val="0"/>
                  <w:sz w:val="22"/>
                  <w:szCs w:val="22"/>
                  <w:u w:val="none"/>
                  <w:lang w:val="en-US" w:eastAsia="zh-CN" w:bidi="ar"/>
                </w:rPr>
                <w:t>专技十二级及以上</w:t>
              </w:r>
            </w:ins>
          </w:p>
        </w:tc>
        <w:tc>
          <w:tcPr>
            <w:tcW w:w="631" w:type="dxa"/>
            <w:tcBorders>
              <w:top w:val="single" w:color="auto" w:sz="4" w:space="0"/>
              <w:left w:val="single" w:color="000000" w:sz="4" w:space="0"/>
              <w:bottom w:val="single" w:color="auto" w:sz="4" w:space="0"/>
              <w:right w:val="single" w:color="000000" w:sz="4" w:space="0"/>
            </w:tcBorders>
            <w:shd w:val="clear" w:color="auto" w:fill="auto"/>
            <w:vAlign w:val="center"/>
          </w:tcPr>
          <w:p w14:paraId="2A9E2B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ins w:id="414" w:author="活性分子" w:date="2025-04-03T09:45:50Z"/>
                <w:rFonts w:hint="eastAsia" w:ascii="宋体" w:hAnsi="宋体" w:eastAsia="宋体" w:cs="宋体"/>
                <w:i w:val="0"/>
                <w:iCs w:val="0"/>
                <w:color w:val="auto"/>
                <w:sz w:val="20"/>
                <w:szCs w:val="20"/>
                <w:u w:val="none"/>
              </w:rPr>
            </w:pPr>
            <w:ins w:id="415" w:author="活性分子" w:date="2025-04-03T09:45:50Z">
              <w:r>
                <w:rPr>
                  <w:rFonts w:hint="eastAsia" w:ascii="宋体" w:hAnsi="宋体" w:eastAsia="宋体" w:cs="宋体"/>
                  <w:i w:val="0"/>
                  <w:iCs w:val="0"/>
                  <w:color w:val="auto"/>
                  <w:kern w:val="0"/>
                  <w:sz w:val="20"/>
                  <w:szCs w:val="20"/>
                  <w:u w:val="none"/>
                  <w:lang w:val="en-US" w:eastAsia="zh-CN" w:bidi="ar"/>
                </w:rPr>
                <w:t>1</w:t>
              </w:r>
            </w:ins>
          </w:p>
        </w:tc>
        <w:tc>
          <w:tcPr>
            <w:tcW w:w="3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04DA6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ins w:id="416" w:author="活性分子" w:date="2025-04-03T09:45:50Z"/>
                <w:rFonts w:hint="eastAsia" w:ascii="宋体" w:hAnsi="宋体" w:eastAsia="宋体" w:cs="宋体"/>
                <w:i w:val="0"/>
                <w:iCs w:val="0"/>
                <w:color w:val="auto"/>
                <w:sz w:val="20"/>
                <w:szCs w:val="20"/>
                <w:u w:val="none"/>
              </w:rPr>
            </w:pPr>
            <w:ins w:id="417" w:author="活性分子" w:date="2025-04-03T09:45:50Z">
              <w:r>
                <w:rPr>
                  <w:rFonts w:hint="eastAsia" w:ascii="宋体" w:hAnsi="宋体" w:eastAsia="宋体" w:cs="宋体"/>
                  <w:i w:val="0"/>
                  <w:iCs w:val="0"/>
                  <w:color w:val="auto"/>
                  <w:kern w:val="0"/>
                  <w:sz w:val="20"/>
                  <w:szCs w:val="20"/>
                  <w:u w:val="none"/>
                  <w:lang w:val="en-US" w:eastAsia="zh-CN" w:bidi="ar"/>
                </w:rPr>
                <w:t>A040102课程与教学论（物理）</w:t>
              </w:r>
            </w:ins>
            <w:ins w:id="418"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419" w:author="活性分子" w:date="2025-04-03T09:45:50Z">
              <w:r>
                <w:rPr>
                  <w:rFonts w:hint="eastAsia" w:ascii="宋体" w:hAnsi="宋体" w:eastAsia="宋体" w:cs="宋体"/>
                  <w:i w:val="0"/>
                  <w:iCs w:val="0"/>
                  <w:color w:val="auto"/>
                  <w:kern w:val="0"/>
                  <w:sz w:val="20"/>
                  <w:szCs w:val="20"/>
                  <w:u w:val="none"/>
                  <w:lang w:val="en-US" w:eastAsia="zh-CN" w:bidi="ar"/>
                </w:rPr>
                <w:t>A040113学科教学硕士（物理）</w:t>
              </w:r>
            </w:ins>
            <w:ins w:id="420"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421" w:author="活性分子" w:date="2025-04-03T09:45:50Z">
              <w:r>
                <w:rPr>
                  <w:rFonts w:hint="eastAsia" w:ascii="宋体" w:hAnsi="宋体" w:eastAsia="宋体" w:cs="宋体"/>
                  <w:i w:val="0"/>
                  <w:iCs w:val="0"/>
                  <w:color w:val="auto"/>
                  <w:kern w:val="0"/>
                  <w:sz w:val="20"/>
                  <w:szCs w:val="20"/>
                  <w:u w:val="none"/>
                  <w:lang w:val="en-US" w:eastAsia="zh-CN" w:bidi="ar"/>
                </w:rPr>
                <w:t>A0702物理学</w:t>
              </w:r>
            </w:ins>
            <w:ins w:id="422"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423" w:author="活性分子" w:date="2025-04-03T09:45:50Z">
              <w:r>
                <w:rPr>
                  <w:rFonts w:hint="eastAsia" w:ascii="宋体" w:hAnsi="宋体" w:eastAsia="宋体" w:cs="宋体"/>
                  <w:i w:val="0"/>
                  <w:iCs w:val="0"/>
                  <w:color w:val="auto"/>
                  <w:kern w:val="0"/>
                  <w:sz w:val="20"/>
                  <w:szCs w:val="20"/>
                  <w:u w:val="none"/>
                  <w:lang w:val="en-US" w:eastAsia="zh-CN" w:bidi="ar"/>
                </w:rPr>
                <w:t>A0801力学</w:t>
              </w:r>
            </w:ins>
            <w:ins w:id="424" w:author="活性分子" w:date="2025-04-03T09:45:50Z">
              <w:r>
                <w:rPr>
                  <w:rFonts w:hint="eastAsia" w:ascii="宋体" w:hAnsi="宋体" w:eastAsia="宋体" w:cs="宋体"/>
                  <w:i w:val="0"/>
                  <w:iCs w:val="0"/>
                  <w:color w:val="auto"/>
                  <w:kern w:val="0"/>
                  <w:sz w:val="20"/>
                  <w:szCs w:val="20"/>
                  <w:u w:val="none"/>
                  <w:lang w:val="en-US" w:eastAsia="zh-CN" w:bidi="ar"/>
                </w:rPr>
                <w:br w:type="textWrapping"/>
              </w:r>
            </w:ins>
            <w:ins w:id="425" w:author="活性分子" w:date="2025-04-03T09:45:50Z">
              <w:r>
                <w:rPr>
                  <w:rFonts w:hint="eastAsia" w:ascii="宋体" w:hAnsi="宋体" w:eastAsia="宋体" w:cs="宋体"/>
                  <w:i w:val="0"/>
                  <w:iCs w:val="0"/>
                  <w:color w:val="auto"/>
                  <w:kern w:val="0"/>
                  <w:sz w:val="20"/>
                  <w:szCs w:val="20"/>
                  <w:u w:val="none"/>
                  <w:lang w:val="en-US" w:eastAsia="zh-CN" w:bidi="ar"/>
                </w:rPr>
                <w:t>B0702物理学类</w:t>
              </w:r>
            </w:ins>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EC0C">
            <w:pPr>
              <w:keepNext w:val="0"/>
              <w:keepLines w:val="0"/>
              <w:pageBreakBefore w:val="0"/>
              <w:widowControl/>
              <w:kinsoku/>
              <w:wordWrap/>
              <w:overflowPunct/>
              <w:topLinePunct w:val="0"/>
              <w:autoSpaceDE/>
              <w:autoSpaceDN/>
              <w:bidi w:val="0"/>
              <w:adjustRightInd/>
              <w:snapToGrid/>
              <w:spacing w:line="0" w:lineRule="atLeast"/>
              <w:jc w:val="center"/>
              <w:rPr>
                <w:ins w:id="426" w:author="活性分子" w:date="2025-04-03T09:45:50Z"/>
                <w:rFonts w:hint="eastAsia" w:ascii="宋体" w:hAnsi="宋体" w:eastAsia="宋体" w:cs="宋体"/>
                <w:i w:val="0"/>
                <w:iCs w:val="0"/>
                <w:color w:val="auto"/>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CC84">
            <w:pPr>
              <w:keepNext w:val="0"/>
              <w:keepLines w:val="0"/>
              <w:pageBreakBefore w:val="0"/>
              <w:widowControl/>
              <w:kinsoku/>
              <w:wordWrap/>
              <w:overflowPunct/>
              <w:topLinePunct w:val="0"/>
              <w:autoSpaceDE/>
              <w:autoSpaceDN/>
              <w:bidi w:val="0"/>
              <w:adjustRightInd/>
              <w:snapToGrid/>
              <w:spacing w:line="0" w:lineRule="atLeast"/>
              <w:jc w:val="center"/>
              <w:rPr>
                <w:ins w:id="427" w:author="活性分子" w:date="2025-04-03T09:45:50Z"/>
                <w:rFonts w:hint="eastAsia" w:ascii="宋体" w:hAnsi="宋体" w:eastAsia="宋体" w:cs="宋体"/>
                <w:i w:val="0"/>
                <w:iCs w:val="0"/>
                <w:color w:val="auto"/>
                <w:sz w:val="22"/>
                <w:szCs w:val="22"/>
                <w:u w:val="none"/>
              </w:rPr>
            </w:pPr>
          </w:p>
        </w:tc>
        <w:tc>
          <w:tcPr>
            <w:tcW w:w="2318" w:type="dxa"/>
            <w:vMerge w:val="continue"/>
            <w:tcBorders>
              <w:left w:val="single" w:color="000000" w:sz="4" w:space="0"/>
              <w:bottom w:val="single" w:color="000000" w:sz="4" w:space="0"/>
              <w:right w:val="single" w:color="000000" w:sz="4" w:space="0"/>
            </w:tcBorders>
            <w:shd w:val="clear" w:color="auto" w:fill="auto"/>
            <w:vAlign w:val="center"/>
          </w:tcPr>
          <w:p w14:paraId="6CD77F9D">
            <w:pPr>
              <w:keepNext w:val="0"/>
              <w:keepLines w:val="0"/>
              <w:pageBreakBefore w:val="0"/>
              <w:widowControl/>
              <w:kinsoku/>
              <w:wordWrap/>
              <w:overflowPunct/>
              <w:topLinePunct w:val="0"/>
              <w:autoSpaceDE/>
              <w:autoSpaceDN/>
              <w:bidi w:val="0"/>
              <w:adjustRightInd/>
              <w:snapToGrid/>
              <w:spacing w:line="0" w:lineRule="atLeast"/>
              <w:jc w:val="center"/>
              <w:rPr>
                <w:ins w:id="428" w:author="活性分子" w:date="2025-04-03T09:45:50Z"/>
                <w:rFonts w:hint="eastAsia" w:ascii="宋体" w:hAnsi="宋体" w:eastAsia="宋体" w:cs="宋体"/>
                <w:i w:val="0"/>
                <w:iCs w:val="0"/>
                <w:color w:val="auto"/>
                <w:sz w:val="22"/>
                <w:szCs w:val="22"/>
                <w:u w:val="none"/>
              </w:rPr>
            </w:pPr>
          </w:p>
        </w:tc>
      </w:tr>
    </w:tbl>
    <w:p w14:paraId="34A2D19A">
      <w:pPr>
        <w:keepNext w:val="0"/>
        <w:keepLines w:val="0"/>
        <w:pageBreakBefore w:val="0"/>
        <w:widowControl w:val="0"/>
        <w:kinsoku/>
        <w:overflowPunct/>
        <w:topLinePunct w:val="0"/>
        <w:autoSpaceDE/>
        <w:bidi w:val="0"/>
        <w:spacing w:line="500" w:lineRule="exact"/>
        <w:ind w:firstLine="640" w:firstLineChars="200"/>
        <w:textAlignment w:val="auto"/>
        <w:outlineLvl w:val="9"/>
        <w:rPr>
          <w:ins w:id="429" w:author="活性分子" w:date="2025-04-03T09:45:50Z"/>
          <w:rFonts w:hint="eastAsia" w:ascii="仿宋_GB2312" w:hAnsi="仿宋_GB2312" w:eastAsia="仿宋_GB2312" w:cs="仿宋_GB2312"/>
          <w:color w:val="auto"/>
          <w:sz w:val="32"/>
          <w:szCs w:val="32"/>
          <w:highlight w:val="none"/>
        </w:rPr>
      </w:pPr>
    </w:p>
    <w:p w14:paraId="2278638C">
      <w:pPr>
        <w:keepNext w:val="0"/>
        <w:keepLines w:val="0"/>
        <w:pageBreakBefore w:val="0"/>
        <w:widowControl w:val="0"/>
        <w:kinsoku/>
        <w:overflowPunct/>
        <w:topLinePunct w:val="0"/>
        <w:autoSpaceDE/>
        <w:bidi w:val="0"/>
        <w:spacing w:line="500" w:lineRule="exact"/>
        <w:ind w:firstLine="640" w:firstLineChars="200"/>
        <w:textAlignment w:val="auto"/>
        <w:outlineLvl w:val="9"/>
        <w:rPr>
          <w:ins w:id="430" w:author="活性分子" w:date="2025-04-03T09:46:14Z"/>
          <w:rFonts w:hint="eastAsia" w:ascii="仿宋_GB2312" w:hAnsi="仿宋_GB2312" w:eastAsia="仿宋_GB2312" w:cs="仿宋_GB2312"/>
          <w:color w:val="auto"/>
          <w:sz w:val="32"/>
          <w:szCs w:val="32"/>
          <w:highlight w:val="none"/>
        </w:rPr>
        <w:sectPr>
          <w:footerReference r:id="rId6" w:type="default"/>
          <w:pgSz w:w="16838" w:h="11906" w:orient="landscape"/>
          <w:pgMar w:top="1474" w:right="1361" w:bottom="1417" w:left="1304" w:header="851" w:footer="992" w:gutter="0"/>
          <w:cols w:space="0" w:num="1"/>
          <w:rtlGutter w:val="0"/>
          <w:docGrid w:type="lines" w:linePitch="312" w:charSpace="0"/>
        </w:sectPr>
      </w:pPr>
    </w:p>
    <w:p w14:paraId="5472DB9B">
      <w:pPr>
        <w:adjustRightInd w:val="0"/>
        <w:snapToGrid w:val="0"/>
        <w:spacing w:line="560" w:lineRule="exact"/>
        <w:jc w:val="left"/>
        <w:rPr>
          <w:ins w:id="431" w:author="活性分子" w:date="2025-04-03T09:46:44Z"/>
          <w:rFonts w:hint="eastAsia" w:ascii="黑体" w:hAnsi="黑体" w:eastAsia="黑体" w:cs="黑体"/>
          <w:bCs/>
          <w:sz w:val="28"/>
          <w:szCs w:val="28"/>
        </w:rPr>
      </w:pPr>
      <w:ins w:id="432" w:author="活性分子" w:date="2025-04-03T09:46:44Z">
        <w:r>
          <w:rPr>
            <w:rFonts w:hint="eastAsia" w:ascii="黑体" w:hAnsi="黑体" w:eastAsia="黑体" w:cs="黑体"/>
            <w:bCs/>
            <w:sz w:val="28"/>
            <w:szCs w:val="28"/>
          </w:rPr>
          <w:t>附件</w:t>
        </w:r>
      </w:ins>
      <w:ins w:id="433" w:author="活性分子" w:date="2025-04-03T09:46:44Z">
        <w:r>
          <w:rPr>
            <w:rFonts w:hint="eastAsia" w:ascii="黑体" w:hAnsi="黑体" w:eastAsia="黑体" w:cs="黑体"/>
            <w:bCs/>
            <w:sz w:val="28"/>
            <w:szCs w:val="28"/>
            <w:lang w:val="en-US" w:eastAsia="zh-CN"/>
          </w:rPr>
          <w:t>2</w:t>
        </w:r>
      </w:ins>
      <w:ins w:id="434" w:author="活性分子" w:date="2025-04-03T09:46:44Z">
        <w:r>
          <w:rPr>
            <w:rFonts w:hint="eastAsia" w:ascii="黑体" w:hAnsi="黑体" w:eastAsia="黑体" w:cs="黑体"/>
            <w:bCs/>
            <w:sz w:val="28"/>
            <w:szCs w:val="28"/>
          </w:rPr>
          <w:t>：</w:t>
        </w:r>
      </w:ins>
    </w:p>
    <w:p w14:paraId="4D1BED4E">
      <w:pPr>
        <w:jc w:val="center"/>
        <w:rPr>
          <w:ins w:id="435" w:author="活性分子" w:date="2025-04-03T09:46:44Z"/>
          <w:rFonts w:hint="eastAsia" w:ascii="方正小标宋简体" w:hAnsi="仿宋" w:eastAsia="方正小标宋简体"/>
          <w:sz w:val="44"/>
        </w:rPr>
      </w:pPr>
      <w:ins w:id="436" w:author="活性分子" w:date="2025-04-03T09:46:44Z">
        <w:r>
          <w:rPr>
            <w:rFonts w:hint="eastAsia" w:ascii="方正小标宋简体" w:hAnsi="仿宋" w:eastAsia="方正小标宋简体"/>
            <w:sz w:val="44"/>
          </w:rPr>
          <w:t>韶关市事业单位公开招聘人员报名表</w:t>
        </w:r>
      </w:ins>
    </w:p>
    <w:p w14:paraId="36BE60FA">
      <w:pPr>
        <w:jc w:val="left"/>
        <w:rPr>
          <w:ins w:id="437" w:author="活性分子" w:date="2025-04-03T09:46:44Z"/>
          <w:rFonts w:hint="eastAsia" w:ascii="宋体" w:hAnsi="宋体"/>
          <w:sz w:val="24"/>
          <w:szCs w:val="24"/>
        </w:rPr>
      </w:pPr>
      <w:ins w:id="438" w:author="活性分子" w:date="2025-04-03T09:46:44Z">
        <w:r>
          <w:rPr>
            <w:rFonts w:hint="eastAsia" w:ascii="宋体" w:hAnsi="宋体"/>
            <w:sz w:val="28"/>
            <w:szCs w:val="28"/>
          </w:rPr>
          <w:t xml:space="preserve"> </w:t>
        </w:r>
      </w:ins>
      <w:ins w:id="439" w:author="活性分子" w:date="2025-04-03T09:46:44Z">
        <w:r>
          <w:rPr>
            <w:rFonts w:hint="eastAsia" w:ascii="宋体" w:hAnsi="宋体" w:eastAsia="宋体" w:cs="Times New Roman"/>
            <w:spacing w:val="-18"/>
            <w:sz w:val="24"/>
            <w:szCs w:val="24"/>
          </w:rPr>
          <w:t xml:space="preserve"> </w:t>
        </w:r>
      </w:ins>
      <w:ins w:id="440" w:author="活性分子" w:date="2025-04-03T09:46:44Z">
        <w:r>
          <w:rPr>
            <w:rFonts w:hint="eastAsia" w:ascii="宋体" w:hAnsi="宋体" w:eastAsia="宋体" w:cs="Times New Roman"/>
            <w:spacing w:val="-18"/>
            <w:sz w:val="24"/>
            <w:szCs w:val="24"/>
            <w:lang w:val="en-US" w:eastAsia="zh-CN"/>
          </w:rPr>
          <w:t>报考单位：</w:t>
        </w:r>
      </w:ins>
      <w:ins w:id="441" w:author="活性分子" w:date="2025-04-03T09:46:44Z">
        <w:r>
          <w:rPr>
            <w:rFonts w:hint="eastAsia" w:ascii="宋体" w:hAnsi="宋体"/>
            <w:sz w:val="28"/>
            <w:szCs w:val="28"/>
            <w:lang w:val="en-US" w:eastAsia="zh-CN"/>
          </w:rPr>
          <w:t xml:space="preserve">                           </w:t>
        </w:r>
      </w:ins>
      <w:ins w:id="442" w:author="活性分子" w:date="2025-04-03T09:46:44Z">
        <w:r>
          <w:rPr>
            <w:rFonts w:hint="eastAsia" w:ascii="宋体" w:hAnsi="宋体"/>
            <w:spacing w:val="-18"/>
            <w:sz w:val="24"/>
            <w:szCs w:val="24"/>
          </w:rPr>
          <w:t>报考岗位</w:t>
        </w:r>
      </w:ins>
      <w:ins w:id="443" w:author="活性分子" w:date="2025-04-03T09:46:44Z">
        <w:r>
          <w:rPr>
            <w:rFonts w:hint="eastAsia" w:ascii="宋体" w:hAnsi="宋体"/>
            <w:spacing w:val="-6"/>
            <w:sz w:val="24"/>
            <w:szCs w:val="24"/>
          </w:rPr>
          <w:t>：</w:t>
        </w:r>
      </w:ins>
    </w:p>
    <w:tbl>
      <w:tblPr>
        <w:tblStyle w:val="8"/>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5"/>
        <w:gridCol w:w="1432"/>
        <w:gridCol w:w="1437"/>
        <w:gridCol w:w="1550"/>
      </w:tblGrid>
      <w:tr w14:paraId="0283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ins w:id="444" w:author="活性分子" w:date="2025-04-03T09:46:44Z"/>
        </w:trPr>
        <w:tc>
          <w:tcPr>
            <w:tcW w:w="1803" w:type="dxa"/>
            <w:noWrap w:val="0"/>
            <w:vAlign w:val="center"/>
          </w:tcPr>
          <w:p w14:paraId="783DEE0A">
            <w:pPr>
              <w:jc w:val="center"/>
              <w:rPr>
                <w:ins w:id="445" w:author="活性分子" w:date="2025-04-03T09:46:44Z"/>
                <w:rFonts w:hint="eastAsia" w:ascii="宋体" w:hAnsi="宋体"/>
                <w:sz w:val="24"/>
                <w:szCs w:val="24"/>
              </w:rPr>
            </w:pPr>
            <w:ins w:id="446" w:author="活性分子" w:date="2025-04-03T09:46:44Z">
              <w:r>
                <w:rPr>
                  <w:rFonts w:hint="eastAsia" w:ascii="宋体" w:hAnsi="宋体"/>
                  <w:sz w:val="24"/>
                  <w:szCs w:val="24"/>
                </w:rPr>
                <w:t>姓    名</w:t>
              </w:r>
            </w:ins>
          </w:p>
        </w:tc>
        <w:tc>
          <w:tcPr>
            <w:tcW w:w="1506" w:type="dxa"/>
            <w:noWrap w:val="0"/>
            <w:vAlign w:val="center"/>
          </w:tcPr>
          <w:p w14:paraId="0B8BB053">
            <w:pPr>
              <w:jc w:val="center"/>
              <w:rPr>
                <w:ins w:id="447" w:author="活性分子" w:date="2025-04-03T09:46:44Z"/>
                <w:rFonts w:hint="eastAsia" w:ascii="宋体" w:hAnsi="宋体"/>
                <w:sz w:val="24"/>
                <w:szCs w:val="24"/>
              </w:rPr>
            </w:pPr>
          </w:p>
        </w:tc>
        <w:tc>
          <w:tcPr>
            <w:tcW w:w="852" w:type="dxa"/>
            <w:gridSpan w:val="2"/>
            <w:noWrap w:val="0"/>
            <w:vAlign w:val="center"/>
          </w:tcPr>
          <w:p w14:paraId="65AA0414">
            <w:pPr>
              <w:jc w:val="center"/>
              <w:rPr>
                <w:ins w:id="448" w:author="活性分子" w:date="2025-04-03T09:46:44Z"/>
                <w:rFonts w:hint="eastAsia" w:ascii="宋体" w:hAnsi="宋体"/>
                <w:sz w:val="24"/>
                <w:szCs w:val="24"/>
              </w:rPr>
            </w:pPr>
            <w:ins w:id="449" w:author="活性分子" w:date="2025-04-03T09:46:44Z">
              <w:r>
                <w:rPr>
                  <w:rFonts w:hint="eastAsia" w:ascii="宋体" w:hAnsi="宋体"/>
                  <w:sz w:val="24"/>
                  <w:szCs w:val="24"/>
                </w:rPr>
                <w:t>性别</w:t>
              </w:r>
            </w:ins>
          </w:p>
        </w:tc>
        <w:tc>
          <w:tcPr>
            <w:tcW w:w="1122" w:type="dxa"/>
            <w:noWrap w:val="0"/>
            <w:vAlign w:val="center"/>
          </w:tcPr>
          <w:p w14:paraId="16CDD508">
            <w:pPr>
              <w:jc w:val="center"/>
              <w:rPr>
                <w:ins w:id="450" w:author="活性分子" w:date="2025-04-03T09:46:44Z"/>
                <w:rFonts w:hint="eastAsia" w:ascii="宋体" w:hAnsi="宋体"/>
                <w:sz w:val="24"/>
                <w:szCs w:val="24"/>
              </w:rPr>
            </w:pPr>
          </w:p>
        </w:tc>
        <w:tc>
          <w:tcPr>
            <w:tcW w:w="1437" w:type="dxa"/>
            <w:gridSpan w:val="2"/>
            <w:noWrap w:val="0"/>
            <w:vAlign w:val="center"/>
          </w:tcPr>
          <w:p w14:paraId="7D59D164">
            <w:pPr>
              <w:jc w:val="center"/>
              <w:rPr>
                <w:ins w:id="451" w:author="活性分子" w:date="2025-04-03T09:46:44Z"/>
                <w:rFonts w:hint="eastAsia" w:ascii="宋体" w:hAnsi="宋体"/>
                <w:sz w:val="24"/>
                <w:szCs w:val="24"/>
              </w:rPr>
            </w:pPr>
            <w:ins w:id="452" w:author="活性分子" w:date="2025-04-03T09:46:44Z">
              <w:r>
                <w:rPr>
                  <w:rFonts w:hint="eastAsia" w:ascii="宋体" w:hAnsi="宋体"/>
                  <w:sz w:val="24"/>
                  <w:szCs w:val="24"/>
                </w:rPr>
                <w:t>民  族</w:t>
              </w:r>
            </w:ins>
          </w:p>
        </w:tc>
        <w:tc>
          <w:tcPr>
            <w:tcW w:w="1437" w:type="dxa"/>
            <w:noWrap w:val="0"/>
            <w:vAlign w:val="center"/>
          </w:tcPr>
          <w:p w14:paraId="148E067A">
            <w:pPr>
              <w:jc w:val="center"/>
              <w:rPr>
                <w:ins w:id="453" w:author="活性分子" w:date="2025-04-03T09:46:44Z"/>
                <w:rFonts w:hint="eastAsia" w:ascii="宋体" w:hAnsi="宋体"/>
                <w:sz w:val="24"/>
                <w:szCs w:val="24"/>
              </w:rPr>
            </w:pPr>
          </w:p>
        </w:tc>
        <w:tc>
          <w:tcPr>
            <w:tcW w:w="1550" w:type="dxa"/>
            <w:vMerge w:val="restart"/>
            <w:noWrap w:val="0"/>
            <w:vAlign w:val="center"/>
          </w:tcPr>
          <w:p w14:paraId="0D890499">
            <w:pPr>
              <w:jc w:val="center"/>
              <w:rPr>
                <w:ins w:id="454" w:author="活性分子" w:date="2025-04-03T09:46:44Z"/>
                <w:rFonts w:hint="eastAsia" w:ascii="宋体" w:hAnsi="宋体"/>
                <w:sz w:val="24"/>
                <w:szCs w:val="24"/>
              </w:rPr>
            </w:pPr>
            <w:ins w:id="455" w:author="活性分子" w:date="2025-04-03T09:46:44Z">
              <w:r>
                <w:rPr>
                  <w:rFonts w:hint="eastAsia" w:ascii="宋体" w:hAnsi="宋体"/>
                  <w:sz w:val="24"/>
                  <w:szCs w:val="24"/>
                </w:rPr>
                <w:t>贴</w:t>
              </w:r>
            </w:ins>
          </w:p>
          <w:p w14:paraId="778D1AAC">
            <w:pPr>
              <w:jc w:val="center"/>
              <w:rPr>
                <w:ins w:id="456" w:author="活性分子" w:date="2025-04-03T09:46:44Z"/>
                <w:rFonts w:hint="eastAsia" w:ascii="宋体" w:hAnsi="宋体"/>
                <w:sz w:val="24"/>
                <w:szCs w:val="24"/>
              </w:rPr>
            </w:pPr>
            <w:ins w:id="457" w:author="活性分子" w:date="2025-04-03T09:46:44Z">
              <w:r>
                <w:rPr>
                  <w:rFonts w:hint="eastAsia" w:ascii="宋体" w:hAnsi="宋体"/>
                  <w:sz w:val="24"/>
                  <w:szCs w:val="24"/>
                </w:rPr>
                <w:t>相</w:t>
              </w:r>
            </w:ins>
          </w:p>
          <w:p w14:paraId="36CA01E8">
            <w:pPr>
              <w:jc w:val="center"/>
              <w:rPr>
                <w:ins w:id="458" w:author="活性分子" w:date="2025-04-03T09:46:44Z"/>
                <w:rFonts w:hint="eastAsia" w:ascii="宋体" w:hAnsi="宋体"/>
                <w:sz w:val="24"/>
                <w:szCs w:val="24"/>
              </w:rPr>
            </w:pPr>
            <w:ins w:id="459" w:author="活性分子" w:date="2025-04-03T09:46:44Z">
              <w:r>
                <w:rPr>
                  <w:rFonts w:hint="eastAsia" w:ascii="宋体" w:hAnsi="宋体"/>
                  <w:sz w:val="24"/>
                  <w:szCs w:val="24"/>
                </w:rPr>
                <w:t>片</w:t>
              </w:r>
            </w:ins>
          </w:p>
        </w:tc>
      </w:tr>
      <w:tr w14:paraId="4748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ins w:id="460" w:author="活性分子" w:date="2025-04-03T09:46:44Z"/>
        </w:trPr>
        <w:tc>
          <w:tcPr>
            <w:tcW w:w="1803" w:type="dxa"/>
            <w:noWrap w:val="0"/>
            <w:vAlign w:val="center"/>
          </w:tcPr>
          <w:p w14:paraId="22C178AF">
            <w:pPr>
              <w:jc w:val="center"/>
              <w:rPr>
                <w:ins w:id="461" w:author="活性分子" w:date="2025-04-03T09:46:44Z"/>
                <w:rFonts w:hint="eastAsia" w:ascii="宋体" w:hAnsi="宋体"/>
                <w:sz w:val="24"/>
                <w:szCs w:val="24"/>
              </w:rPr>
            </w:pPr>
            <w:ins w:id="462" w:author="活性分子" w:date="2025-04-03T09:46:44Z">
              <w:r>
                <w:rPr>
                  <w:rFonts w:hint="eastAsia" w:ascii="宋体" w:hAnsi="宋体"/>
                  <w:sz w:val="24"/>
                  <w:szCs w:val="24"/>
                </w:rPr>
                <w:t>出生年月</w:t>
              </w:r>
            </w:ins>
          </w:p>
        </w:tc>
        <w:tc>
          <w:tcPr>
            <w:tcW w:w="1506" w:type="dxa"/>
            <w:noWrap w:val="0"/>
            <w:vAlign w:val="center"/>
          </w:tcPr>
          <w:p w14:paraId="5A86E29A">
            <w:pPr>
              <w:jc w:val="center"/>
              <w:rPr>
                <w:ins w:id="463" w:author="活性分子" w:date="2025-04-03T09:46:44Z"/>
                <w:rFonts w:hint="eastAsia" w:ascii="宋体" w:hAnsi="宋体"/>
                <w:sz w:val="24"/>
                <w:szCs w:val="24"/>
              </w:rPr>
            </w:pPr>
          </w:p>
        </w:tc>
        <w:tc>
          <w:tcPr>
            <w:tcW w:w="852" w:type="dxa"/>
            <w:gridSpan w:val="2"/>
            <w:noWrap w:val="0"/>
            <w:vAlign w:val="center"/>
          </w:tcPr>
          <w:p w14:paraId="3A7F1BB9">
            <w:pPr>
              <w:jc w:val="center"/>
              <w:rPr>
                <w:ins w:id="464" w:author="活性分子" w:date="2025-04-03T09:46:44Z"/>
                <w:rFonts w:hint="eastAsia" w:ascii="宋体" w:hAnsi="宋体"/>
                <w:sz w:val="24"/>
                <w:szCs w:val="24"/>
              </w:rPr>
            </w:pPr>
            <w:ins w:id="465" w:author="活性分子" w:date="2025-04-03T09:46:44Z">
              <w:r>
                <w:rPr>
                  <w:rFonts w:hint="eastAsia" w:ascii="宋体" w:hAnsi="宋体"/>
                  <w:sz w:val="24"/>
                  <w:szCs w:val="24"/>
                </w:rPr>
                <w:t>籍贯</w:t>
              </w:r>
            </w:ins>
          </w:p>
        </w:tc>
        <w:tc>
          <w:tcPr>
            <w:tcW w:w="1122" w:type="dxa"/>
            <w:noWrap w:val="0"/>
            <w:vAlign w:val="center"/>
          </w:tcPr>
          <w:p w14:paraId="2248D248">
            <w:pPr>
              <w:jc w:val="center"/>
              <w:rPr>
                <w:ins w:id="466" w:author="活性分子" w:date="2025-04-03T09:46:44Z"/>
                <w:rFonts w:hint="eastAsia" w:ascii="宋体" w:hAnsi="宋体"/>
                <w:sz w:val="24"/>
                <w:szCs w:val="24"/>
              </w:rPr>
            </w:pPr>
          </w:p>
        </w:tc>
        <w:tc>
          <w:tcPr>
            <w:tcW w:w="1437" w:type="dxa"/>
            <w:gridSpan w:val="2"/>
            <w:noWrap w:val="0"/>
            <w:vAlign w:val="center"/>
          </w:tcPr>
          <w:p w14:paraId="65DB48D0">
            <w:pPr>
              <w:jc w:val="center"/>
              <w:rPr>
                <w:ins w:id="467" w:author="活性分子" w:date="2025-04-03T09:46:44Z"/>
                <w:rFonts w:hint="eastAsia" w:ascii="宋体" w:hAnsi="宋体"/>
                <w:spacing w:val="-20"/>
                <w:sz w:val="24"/>
                <w:szCs w:val="24"/>
              </w:rPr>
            </w:pPr>
            <w:ins w:id="468" w:author="活性分子" w:date="2025-04-03T09:46:44Z">
              <w:r>
                <w:rPr>
                  <w:rFonts w:hint="eastAsia" w:ascii="宋体" w:hAnsi="宋体"/>
                  <w:spacing w:val="-20"/>
                  <w:sz w:val="24"/>
                  <w:szCs w:val="24"/>
                </w:rPr>
                <w:t>政治面貌</w:t>
              </w:r>
            </w:ins>
          </w:p>
        </w:tc>
        <w:tc>
          <w:tcPr>
            <w:tcW w:w="1437" w:type="dxa"/>
            <w:noWrap w:val="0"/>
            <w:vAlign w:val="center"/>
          </w:tcPr>
          <w:p w14:paraId="59AF0C87">
            <w:pPr>
              <w:jc w:val="center"/>
              <w:rPr>
                <w:ins w:id="469" w:author="活性分子" w:date="2025-04-03T09:46:44Z"/>
                <w:rFonts w:hint="eastAsia" w:ascii="宋体" w:hAnsi="宋体"/>
                <w:sz w:val="24"/>
                <w:szCs w:val="24"/>
              </w:rPr>
            </w:pPr>
          </w:p>
        </w:tc>
        <w:tc>
          <w:tcPr>
            <w:tcW w:w="1550" w:type="dxa"/>
            <w:vMerge w:val="continue"/>
            <w:noWrap w:val="0"/>
            <w:vAlign w:val="center"/>
          </w:tcPr>
          <w:p w14:paraId="5F549905">
            <w:pPr>
              <w:jc w:val="center"/>
              <w:rPr>
                <w:ins w:id="470" w:author="活性分子" w:date="2025-04-03T09:46:44Z"/>
                <w:rFonts w:hint="eastAsia" w:ascii="宋体" w:hAnsi="宋体"/>
                <w:sz w:val="24"/>
                <w:szCs w:val="24"/>
              </w:rPr>
            </w:pPr>
          </w:p>
        </w:tc>
      </w:tr>
      <w:tr w14:paraId="7700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ins w:id="471" w:author="活性分子" w:date="2025-04-03T09:46:44Z"/>
        </w:trPr>
        <w:tc>
          <w:tcPr>
            <w:tcW w:w="1803" w:type="dxa"/>
            <w:noWrap w:val="0"/>
            <w:vAlign w:val="center"/>
          </w:tcPr>
          <w:p w14:paraId="7706852D">
            <w:pPr>
              <w:jc w:val="center"/>
              <w:rPr>
                <w:ins w:id="472" w:author="活性分子" w:date="2025-04-03T09:46:44Z"/>
                <w:rFonts w:hint="eastAsia" w:ascii="宋体" w:hAnsi="宋体"/>
                <w:spacing w:val="-20"/>
                <w:sz w:val="24"/>
                <w:szCs w:val="24"/>
              </w:rPr>
            </w:pPr>
            <w:ins w:id="473" w:author="活性分子" w:date="2025-04-03T09:46:44Z">
              <w:r>
                <w:rPr>
                  <w:rFonts w:hint="eastAsia" w:ascii="宋体" w:hAnsi="宋体"/>
                  <w:spacing w:val="-12"/>
                  <w:sz w:val="24"/>
                  <w:szCs w:val="24"/>
                </w:rPr>
                <w:t>现户籍地</w:t>
              </w:r>
            </w:ins>
          </w:p>
        </w:tc>
        <w:tc>
          <w:tcPr>
            <w:tcW w:w="3480" w:type="dxa"/>
            <w:gridSpan w:val="4"/>
            <w:noWrap w:val="0"/>
            <w:vAlign w:val="center"/>
          </w:tcPr>
          <w:p w14:paraId="17C51F14">
            <w:pPr>
              <w:jc w:val="center"/>
              <w:rPr>
                <w:ins w:id="474" w:author="活性分子" w:date="2025-04-03T09:46:44Z"/>
                <w:rFonts w:hint="eastAsia" w:ascii="宋体" w:hAnsi="宋体"/>
                <w:sz w:val="24"/>
                <w:szCs w:val="24"/>
              </w:rPr>
            </w:pPr>
            <w:ins w:id="475" w:author="活性分子" w:date="2025-04-03T09:46:44Z">
              <w:r>
                <w:rPr>
                  <w:rFonts w:hint="eastAsia" w:ascii="宋体" w:hAnsi="宋体"/>
                  <w:sz w:val="24"/>
                  <w:szCs w:val="24"/>
                </w:rPr>
                <w:t>省        市（县）</w:t>
              </w:r>
            </w:ins>
          </w:p>
        </w:tc>
        <w:tc>
          <w:tcPr>
            <w:tcW w:w="1437" w:type="dxa"/>
            <w:gridSpan w:val="2"/>
            <w:noWrap w:val="0"/>
            <w:vAlign w:val="center"/>
          </w:tcPr>
          <w:p w14:paraId="11028B85">
            <w:pPr>
              <w:jc w:val="center"/>
              <w:rPr>
                <w:ins w:id="476" w:author="活性分子" w:date="2025-04-03T09:46:44Z"/>
                <w:rFonts w:hint="eastAsia" w:ascii="宋体" w:hAnsi="宋体"/>
                <w:sz w:val="24"/>
                <w:szCs w:val="24"/>
              </w:rPr>
            </w:pPr>
            <w:ins w:id="477" w:author="活性分子" w:date="2025-04-03T09:46:44Z">
              <w:r>
                <w:rPr>
                  <w:rFonts w:hint="eastAsia" w:ascii="宋体" w:hAnsi="宋体"/>
                  <w:spacing w:val="-20"/>
                  <w:sz w:val="24"/>
                  <w:szCs w:val="24"/>
                </w:rPr>
                <w:t>婚姻状况</w:t>
              </w:r>
            </w:ins>
          </w:p>
        </w:tc>
        <w:tc>
          <w:tcPr>
            <w:tcW w:w="1437" w:type="dxa"/>
            <w:noWrap w:val="0"/>
            <w:vAlign w:val="center"/>
          </w:tcPr>
          <w:p w14:paraId="65A95679">
            <w:pPr>
              <w:jc w:val="center"/>
              <w:rPr>
                <w:ins w:id="478" w:author="活性分子" w:date="2025-04-03T09:46:44Z"/>
                <w:rFonts w:hint="eastAsia" w:ascii="宋体" w:hAnsi="宋体"/>
                <w:sz w:val="24"/>
                <w:szCs w:val="24"/>
              </w:rPr>
            </w:pPr>
          </w:p>
        </w:tc>
        <w:tc>
          <w:tcPr>
            <w:tcW w:w="1550" w:type="dxa"/>
            <w:vMerge w:val="continue"/>
            <w:noWrap w:val="0"/>
            <w:vAlign w:val="center"/>
          </w:tcPr>
          <w:p w14:paraId="487C9A46">
            <w:pPr>
              <w:jc w:val="center"/>
              <w:rPr>
                <w:ins w:id="479" w:author="活性分子" w:date="2025-04-03T09:46:44Z"/>
                <w:rFonts w:hint="eastAsia" w:ascii="宋体" w:hAnsi="宋体"/>
                <w:sz w:val="24"/>
                <w:szCs w:val="24"/>
              </w:rPr>
            </w:pPr>
          </w:p>
        </w:tc>
      </w:tr>
      <w:tr w14:paraId="70BD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ins w:id="480" w:author="活性分子" w:date="2025-04-03T09:46:44Z"/>
        </w:trPr>
        <w:tc>
          <w:tcPr>
            <w:tcW w:w="1803" w:type="dxa"/>
            <w:noWrap w:val="0"/>
            <w:vAlign w:val="center"/>
          </w:tcPr>
          <w:p w14:paraId="6ED77ACB">
            <w:pPr>
              <w:jc w:val="center"/>
              <w:rPr>
                <w:ins w:id="481" w:author="活性分子" w:date="2025-04-03T09:46:44Z"/>
                <w:rFonts w:hint="eastAsia" w:ascii="宋体" w:hAnsi="宋体"/>
                <w:sz w:val="24"/>
                <w:szCs w:val="24"/>
              </w:rPr>
            </w:pPr>
            <w:ins w:id="482" w:author="活性分子" w:date="2025-04-03T09:46:44Z">
              <w:r>
                <w:rPr>
                  <w:rFonts w:hint="eastAsia" w:ascii="宋体" w:hAnsi="宋体"/>
                  <w:sz w:val="24"/>
                  <w:szCs w:val="24"/>
                </w:rPr>
                <w:t>身份证号码</w:t>
              </w:r>
            </w:ins>
          </w:p>
        </w:tc>
        <w:tc>
          <w:tcPr>
            <w:tcW w:w="3480" w:type="dxa"/>
            <w:gridSpan w:val="4"/>
            <w:noWrap w:val="0"/>
            <w:vAlign w:val="center"/>
          </w:tcPr>
          <w:p w14:paraId="2E7F5EB5">
            <w:pPr>
              <w:jc w:val="center"/>
              <w:rPr>
                <w:ins w:id="483" w:author="活性分子" w:date="2025-04-03T09:46:44Z"/>
                <w:rFonts w:hint="eastAsia" w:ascii="宋体" w:hAnsi="宋体"/>
                <w:sz w:val="24"/>
                <w:szCs w:val="24"/>
              </w:rPr>
            </w:pPr>
          </w:p>
        </w:tc>
        <w:tc>
          <w:tcPr>
            <w:tcW w:w="1437" w:type="dxa"/>
            <w:gridSpan w:val="2"/>
            <w:noWrap w:val="0"/>
            <w:vAlign w:val="center"/>
          </w:tcPr>
          <w:p w14:paraId="0E8D992E">
            <w:pPr>
              <w:jc w:val="center"/>
              <w:rPr>
                <w:ins w:id="484" w:author="活性分子" w:date="2025-04-03T09:46:44Z"/>
                <w:rFonts w:hint="eastAsia" w:ascii="宋体" w:hAnsi="宋体"/>
                <w:spacing w:val="-8"/>
                <w:sz w:val="24"/>
                <w:szCs w:val="24"/>
              </w:rPr>
            </w:pPr>
            <w:ins w:id="485" w:author="活性分子" w:date="2025-04-03T09:46:44Z">
              <w:r>
                <w:rPr>
                  <w:rFonts w:hint="eastAsia" w:ascii="宋体" w:hAnsi="宋体"/>
                  <w:spacing w:val="-8"/>
                  <w:sz w:val="24"/>
                  <w:szCs w:val="24"/>
                </w:rPr>
                <w:t>联系电话</w:t>
              </w:r>
            </w:ins>
          </w:p>
        </w:tc>
        <w:tc>
          <w:tcPr>
            <w:tcW w:w="1437" w:type="dxa"/>
            <w:noWrap w:val="0"/>
            <w:vAlign w:val="center"/>
          </w:tcPr>
          <w:p w14:paraId="12080231">
            <w:pPr>
              <w:jc w:val="center"/>
              <w:rPr>
                <w:ins w:id="486" w:author="活性分子" w:date="2025-04-03T09:46:44Z"/>
                <w:rFonts w:hint="eastAsia" w:ascii="宋体" w:hAnsi="宋体"/>
                <w:spacing w:val="-6"/>
                <w:sz w:val="24"/>
                <w:szCs w:val="24"/>
              </w:rPr>
            </w:pPr>
          </w:p>
        </w:tc>
        <w:tc>
          <w:tcPr>
            <w:tcW w:w="1550" w:type="dxa"/>
            <w:vMerge w:val="continue"/>
            <w:noWrap w:val="0"/>
            <w:vAlign w:val="center"/>
          </w:tcPr>
          <w:p w14:paraId="3D32F87B">
            <w:pPr>
              <w:jc w:val="center"/>
              <w:rPr>
                <w:ins w:id="487" w:author="活性分子" w:date="2025-04-03T09:46:44Z"/>
                <w:rFonts w:hint="eastAsia" w:ascii="宋体" w:hAnsi="宋体"/>
                <w:sz w:val="24"/>
                <w:szCs w:val="24"/>
              </w:rPr>
            </w:pPr>
          </w:p>
        </w:tc>
      </w:tr>
      <w:tr w14:paraId="6690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ins w:id="488" w:author="活性分子" w:date="2025-04-03T09:46:44Z"/>
        </w:trPr>
        <w:tc>
          <w:tcPr>
            <w:tcW w:w="1803" w:type="dxa"/>
            <w:noWrap w:val="0"/>
            <w:vAlign w:val="center"/>
          </w:tcPr>
          <w:p w14:paraId="2499B7B6">
            <w:pPr>
              <w:jc w:val="center"/>
              <w:rPr>
                <w:ins w:id="489" w:author="活性分子" w:date="2025-04-03T09:46:44Z"/>
                <w:rFonts w:hint="eastAsia" w:ascii="宋体" w:hAnsi="宋体"/>
                <w:sz w:val="24"/>
                <w:szCs w:val="24"/>
              </w:rPr>
            </w:pPr>
            <w:ins w:id="490" w:author="活性分子" w:date="2025-04-03T09:46:44Z">
              <w:r>
                <w:rPr>
                  <w:rFonts w:hint="eastAsia" w:ascii="宋体" w:hAnsi="宋体"/>
                  <w:sz w:val="24"/>
                  <w:szCs w:val="24"/>
                </w:rPr>
                <w:t>通讯地址</w:t>
              </w:r>
            </w:ins>
          </w:p>
        </w:tc>
        <w:tc>
          <w:tcPr>
            <w:tcW w:w="3480" w:type="dxa"/>
            <w:gridSpan w:val="4"/>
            <w:noWrap w:val="0"/>
            <w:vAlign w:val="center"/>
          </w:tcPr>
          <w:p w14:paraId="2FA0C7D5">
            <w:pPr>
              <w:jc w:val="center"/>
              <w:rPr>
                <w:ins w:id="491" w:author="活性分子" w:date="2025-04-03T09:46:44Z"/>
                <w:rFonts w:hint="eastAsia" w:ascii="宋体" w:hAnsi="宋体"/>
                <w:sz w:val="24"/>
                <w:szCs w:val="24"/>
              </w:rPr>
            </w:pPr>
          </w:p>
        </w:tc>
        <w:tc>
          <w:tcPr>
            <w:tcW w:w="1437" w:type="dxa"/>
            <w:gridSpan w:val="2"/>
            <w:noWrap w:val="0"/>
            <w:vAlign w:val="center"/>
          </w:tcPr>
          <w:p w14:paraId="26BEBFA4">
            <w:pPr>
              <w:ind w:firstLine="120" w:firstLineChars="50"/>
              <w:jc w:val="center"/>
              <w:rPr>
                <w:ins w:id="492" w:author="活性分子" w:date="2025-04-03T09:46:44Z"/>
                <w:rFonts w:hint="eastAsia" w:ascii="宋体" w:hAnsi="宋体"/>
                <w:sz w:val="24"/>
                <w:szCs w:val="24"/>
              </w:rPr>
            </w:pPr>
            <w:ins w:id="493" w:author="活性分子" w:date="2025-04-03T09:46:44Z">
              <w:r>
                <w:rPr>
                  <w:rFonts w:hint="eastAsia" w:ascii="宋体" w:hAnsi="宋体"/>
                  <w:sz w:val="24"/>
                  <w:szCs w:val="24"/>
                </w:rPr>
                <w:t>邮  编</w:t>
              </w:r>
            </w:ins>
          </w:p>
        </w:tc>
        <w:tc>
          <w:tcPr>
            <w:tcW w:w="1437" w:type="dxa"/>
            <w:noWrap w:val="0"/>
            <w:vAlign w:val="center"/>
          </w:tcPr>
          <w:p w14:paraId="26883938">
            <w:pPr>
              <w:jc w:val="center"/>
              <w:rPr>
                <w:ins w:id="494" w:author="活性分子" w:date="2025-04-03T09:46:44Z"/>
                <w:rFonts w:hint="eastAsia" w:ascii="宋体" w:hAnsi="宋体"/>
                <w:spacing w:val="-6"/>
                <w:sz w:val="24"/>
                <w:szCs w:val="24"/>
              </w:rPr>
            </w:pPr>
          </w:p>
        </w:tc>
        <w:tc>
          <w:tcPr>
            <w:tcW w:w="1550" w:type="dxa"/>
            <w:vMerge w:val="continue"/>
            <w:noWrap w:val="0"/>
            <w:vAlign w:val="center"/>
          </w:tcPr>
          <w:p w14:paraId="45526DF3">
            <w:pPr>
              <w:jc w:val="center"/>
              <w:rPr>
                <w:ins w:id="495" w:author="活性分子" w:date="2025-04-03T09:46:44Z"/>
                <w:rFonts w:hint="eastAsia" w:ascii="宋体" w:hAnsi="宋体"/>
                <w:sz w:val="24"/>
                <w:szCs w:val="24"/>
              </w:rPr>
            </w:pPr>
          </w:p>
        </w:tc>
      </w:tr>
      <w:tr w14:paraId="79D2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ins w:id="496" w:author="活性分子" w:date="2025-04-03T09:46:44Z"/>
        </w:trPr>
        <w:tc>
          <w:tcPr>
            <w:tcW w:w="1803" w:type="dxa"/>
            <w:noWrap w:val="0"/>
            <w:vAlign w:val="center"/>
          </w:tcPr>
          <w:p w14:paraId="13543086">
            <w:pPr>
              <w:jc w:val="center"/>
              <w:rPr>
                <w:ins w:id="497" w:author="活性分子" w:date="2025-04-03T09:46:44Z"/>
                <w:rFonts w:hint="eastAsia" w:ascii="宋体" w:hAnsi="宋体"/>
                <w:sz w:val="24"/>
                <w:szCs w:val="24"/>
              </w:rPr>
            </w:pPr>
            <w:ins w:id="498" w:author="活性分子" w:date="2025-04-03T09:46:44Z">
              <w:r>
                <w:rPr>
                  <w:rFonts w:hint="eastAsia" w:ascii="宋体" w:hAnsi="宋体"/>
                  <w:sz w:val="24"/>
                  <w:szCs w:val="24"/>
                </w:rPr>
                <w:t>毕业院校</w:t>
              </w:r>
            </w:ins>
          </w:p>
        </w:tc>
        <w:tc>
          <w:tcPr>
            <w:tcW w:w="3480" w:type="dxa"/>
            <w:gridSpan w:val="4"/>
            <w:noWrap w:val="0"/>
            <w:vAlign w:val="center"/>
          </w:tcPr>
          <w:p w14:paraId="25EC4748">
            <w:pPr>
              <w:jc w:val="center"/>
              <w:rPr>
                <w:ins w:id="499" w:author="活性分子" w:date="2025-04-03T09:46:44Z"/>
                <w:rFonts w:hint="eastAsia" w:ascii="宋体" w:hAnsi="宋体"/>
                <w:sz w:val="24"/>
                <w:szCs w:val="24"/>
              </w:rPr>
            </w:pPr>
          </w:p>
        </w:tc>
        <w:tc>
          <w:tcPr>
            <w:tcW w:w="1437" w:type="dxa"/>
            <w:gridSpan w:val="2"/>
            <w:noWrap w:val="0"/>
            <w:vAlign w:val="center"/>
          </w:tcPr>
          <w:p w14:paraId="6EE46521">
            <w:pPr>
              <w:jc w:val="center"/>
              <w:rPr>
                <w:ins w:id="500" w:author="活性分子" w:date="2025-04-03T09:46:44Z"/>
                <w:rFonts w:hint="eastAsia" w:ascii="宋体" w:hAnsi="宋体"/>
                <w:sz w:val="24"/>
                <w:szCs w:val="24"/>
              </w:rPr>
            </w:pPr>
            <w:ins w:id="501" w:author="活性分子" w:date="2025-04-03T09:46:44Z">
              <w:r>
                <w:rPr>
                  <w:rFonts w:hint="eastAsia" w:ascii="宋体" w:hAnsi="宋体"/>
                  <w:spacing w:val="-6"/>
                  <w:sz w:val="24"/>
                  <w:szCs w:val="24"/>
                </w:rPr>
                <w:t>毕业时间</w:t>
              </w:r>
            </w:ins>
          </w:p>
        </w:tc>
        <w:tc>
          <w:tcPr>
            <w:tcW w:w="2987" w:type="dxa"/>
            <w:gridSpan w:val="2"/>
            <w:noWrap w:val="0"/>
            <w:vAlign w:val="center"/>
          </w:tcPr>
          <w:p w14:paraId="1C976AE1">
            <w:pPr>
              <w:jc w:val="center"/>
              <w:rPr>
                <w:ins w:id="502" w:author="活性分子" w:date="2025-04-03T09:46:44Z"/>
                <w:rFonts w:hint="eastAsia" w:ascii="宋体" w:hAnsi="宋体"/>
                <w:sz w:val="24"/>
                <w:szCs w:val="24"/>
              </w:rPr>
            </w:pPr>
          </w:p>
        </w:tc>
      </w:tr>
      <w:tr w14:paraId="1B03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ins w:id="503" w:author="活性分子" w:date="2025-04-03T09:46:44Z"/>
        </w:trPr>
        <w:tc>
          <w:tcPr>
            <w:tcW w:w="1803" w:type="dxa"/>
            <w:noWrap w:val="0"/>
            <w:vAlign w:val="center"/>
          </w:tcPr>
          <w:p w14:paraId="5079F8AB">
            <w:pPr>
              <w:jc w:val="center"/>
              <w:rPr>
                <w:ins w:id="504" w:author="活性分子" w:date="2025-04-03T09:46:44Z"/>
                <w:rFonts w:hint="eastAsia" w:ascii="宋体" w:hAnsi="宋体"/>
                <w:sz w:val="24"/>
                <w:szCs w:val="24"/>
              </w:rPr>
            </w:pPr>
            <w:ins w:id="505" w:author="活性分子" w:date="2025-04-03T09:46:44Z">
              <w:r>
                <w:rPr>
                  <w:rFonts w:hint="eastAsia" w:ascii="宋体" w:hAnsi="宋体"/>
                  <w:sz w:val="24"/>
                  <w:szCs w:val="24"/>
                </w:rPr>
                <w:t>所学专业</w:t>
              </w:r>
            </w:ins>
          </w:p>
        </w:tc>
        <w:tc>
          <w:tcPr>
            <w:tcW w:w="3480" w:type="dxa"/>
            <w:gridSpan w:val="4"/>
            <w:noWrap w:val="0"/>
            <w:vAlign w:val="center"/>
          </w:tcPr>
          <w:p w14:paraId="59118D2D">
            <w:pPr>
              <w:jc w:val="center"/>
              <w:rPr>
                <w:ins w:id="506" w:author="活性分子" w:date="2025-04-03T09:46:44Z"/>
                <w:rFonts w:hint="eastAsia" w:ascii="宋体" w:hAnsi="宋体"/>
                <w:sz w:val="24"/>
                <w:szCs w:val="24"/>
              </w:rPr>
            </w:pPr>
          </w:p>
        </w:tc>
        <w:tc>
          <w:tcPr>
            <w:tcW w:w="1437" w:type="dxa"/>
            <w:gridSpan w:val="2"/>
            <w:noWrap w:val="0"/>
            <w:vAlign w:val="center"/>
          </w:tcPr>
          <w:p w14:paraId="3D6D9F43">
            <w:pPr>
              <w:jc w:val="center"/>
              <w:rPr>
                <w:ins w:id="507" w:author="活性分子" w:date="2025-04-03T09:46:44Z"/>
                <w:rFonts w:hint="eastAsia" w:ascii="宋体" w:hAnsi="宋体"/>
                <w:spacing w:val="-10"/>
                <w:sz w:val="24"/>
                <w:szCs w:val="24"/>
              </w:rPr>
            </w:pPr>
            <w:ins w:id="508" w:author="活性分子" w:date="2025-04-03T09:46:44Z">
              <w:r>
                <w:rPr>
                  <w:rFonts w:hint="eastAsia" w:ascii="宋体" w:hAnsi="宋体"/>
                  <w:spacing w:val="-10"/>
                  <w:sz w:val="24"/>
                  <w:szCs w:val="24"/>
                </w:rPr>
                <w:t>学历及学位</w:t>
              </w:r>
            </w:ins>
          </w:p>
        </w:tc>
        <w:tc>
          <w:tcPr>
            <w:tcW w:w="2987" w:type="dxa"/>
            <w:gridSpan w:val="2"/>
            <w:noWrap w:val="0"/>
            <w:vAlign w:val="center"/>
          </w:tcPr>
          <w:p w14:paraId="495BA894">
            <w:pPr>
              <w:jc w:val="center"/>
              <w:rPr>
                <w:ins w:id="509" w:author="活性分子" w:date="2025-04-03T09:46:44Z"/>
                <w:rFonts w:hint="eastAsia" w:ascii="宋体" w:hAnsi="宋体"/>
                <w:sz w:val="24"/>
                <w:szCs w:val="24"/>
              </w:rPr>
            </w:pPr>
          </w:p>
        </w:tc>
      </w:tr>
      <w:tr w14:paraId="3660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ins w:id="510" w:author="活性分子" w:date="2025-04-03T09:46:44Z"/>
        </w:trPr>
        <w:tc>
          <w:tcPr>
            <w:tcW w:w="1803" w:type="dxa"/>
            <w:noWrap w:val="0"/>
            <w:vAlign w:val="center"/>
          </w:tcPr>
          <w:p w14:paraId="5F1F012F">
            <w:pPr>
              <w:jc w:val="center"/>
              <w:rPr>
                <w:ins w:id="511" w:author="活性分子" w:date="2025-04-03T09:46:44Z"/>
                <w:rFonts w:hint="eastAsia" w:ascii="宋体" w:hAnsi="宋体"/>
                <w:sz w:val="24"/>
                <w:szCs w:val="24"/>
              </w:rPr>
            </w:pPr>
            <w:ins w:id="512" w:author="活性分子" w:date="2025-04-03T09:46:44Z">
              <w:r>
                <w:rPr>
                  <w:rFonts w:hint="eastAsia" w:ascii="宋体" w:hAnsi="宋体"/>
                  <w:spacing w:val="-20"/>
                  <w:sz w:val="24"/>
                  <w:szCs w:val="24"/>
                </w:rPr>
                <w:t>外语水平</w:t>
              </w:r>
            </w:ins>
          </w:p>
        </w:tc>
        <w:tc>
          <w:tcPr>
            <w:tcW w:w="3485" w:type="dxa"/>
            <w:gridSpan w:val="5"/>
            <w:noWrap w:val="0"/>
            <w:vAlign w:val="center"/>
          </w:tcPr>
          <w:p w14:paraId="3A85689D">
            <w:pPr>
              <w:jc w:val="center"/>
              <w:rPr>
                <w:ins w:id="513" w:author="活性分子" w:date="2025-04-03T09:46:44Z"/>
                <w:rFonts w:hint="eastAsia" w:ascii="宋体" w:hAnsi="宋体"/>
                <w:b/>
                <w:bCs/>
                <w:sz w:val="18"/>
                <w:szCs w:val="18"/>
                <w:lang w:eastAsia="zh-CN"/>
              </w:rPr>
            </w:pPr>
          </w:p>
        </w:tc>
        <w:tc>
          <w:tcPr>
            <w:tcW w:w="1432" w:type="dxa"/>
            <w:noWrap w:val="0"/>
            <w:vAlign w:val="center"/>
          </w:tcPr>
          <w:p w14:paraId="1105EAD2">
            <w:pPr>
              <w:jc w:val="center"/>
              <w:rPr>
                <w:ins w:id="514" w:author="活性分子" w:date="2025-04-03T09:46:44Z"/>
                <w:rFonts w:hint="eastAsia" w:ascii="宋体" w:hAnsi="宋体"/>
                <w:b/>
                <w:bCs/>
                <w:sz w:val="18"/>
                <w:szCs w:val="18"/>
                <w:lang w:eastAsia="zh-CN"/>
              </w:rPr>
            </w:pPr>
            <w:ins w:id="515" w:author="活性分子" w:date="2025-04-03T09:46:44Z">
              <w:r>
                <w:rPr>
                  <w:rFonts w:hint="eastAsia" w:ascii="宋体" w:hAnsi="宋体" w:eastAsia="宋体" w:cs="Times New Roman"/>
                  <w:spacing w:val="-20"/>
                  <w:sz w:val="24"/>
                  <w:szCs w:val="24"/>
                  <w:lang w:eastAsia="zh-CN"/>
                </w:rPr>
                <w:t>计算机水平</w:t>
              </w:r>
            </w:ins>
          </w:p>
        </w:tc>
        <w:tc>
          <w:tcPr>
            <w:tcW w:w="2987" w:type="dxa"/>
            <w:gridSpan w:val="2"/>
            <w:noWrap w:val="0"/>
            <w:vAlign w:val="center"/>
          </w:tcPr>
          <w:p w14:paraId="5D5013B5">
            <w:pPr>
              <w:jc w:val="center"/>
              <w:rPr>
                <w:ins w:id="516" w:author="活性分子" w:date="2025-04-03T09:46:44Z"/>
                <w:rFonts w:hint="eastAsia" w:ascii="宋体" w:hAnsi="宋体"/>
                <w:sz w:val="24"/>
                <w:szCs w:val="24"/>
              </w:rPr>
            </w:pPr>
          </w:p>
        </w:tc>
      </w:tr>
      <w:tr w14:paraId="00A2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ins w:id="517" w:author="活性分子" w:date="2025-04-03T09:46:44Z"/>
        </w:trPr>
        <w:tc>
          <w:tcPr>
            <w:tcW w:w="1803" w:type="dxa"/>
            <w:noWrap w:val="0"/>
            <w:vAlign w:val="center"/>
          </w:tcPr>
          <w:p w14:paraId="46F99D08">
            <w:pPr>
              <w:jc w:val="center"/>
              <w:rPr>
                <w:ins w:id="518" w:author="活性分子" w:date="2025-04-03T09:46:44Z"/>
                <w:rFonts w:hint="eastAsia" w:ascii="宋体" w:hAnsi="宋体"/>
                <w:sz w:val="24"/>
                <w:szCs w:val="24"/>
              </w:rPr>
            </w:pPr>
            <w:ins w:id="519" w:author="活性分子" w:date="2025-04-03T09:46:44Z">
              <w:r>
                <w:rPr>
                  <w:rFonts w:hint="eastAsia" w:ascii="宋体" w:hAnsi="宋体"/>
                  <w:sz w:val="24"/>
                  <w:szCs w:val="24"/>
                </w:rPr>
                <w:t>裸视视力</w:t>
              </w:r>
            </w:ins>
          </w:p>
        </w:tc>
        <w:tc>
          <w:tcPr>
            <w:tcW w:w="2330" w:type="dxa"/>
            <w:gridSpan w:val="2"/>
            <w:noWrap w:val="0"/>
            <w:vAlign w:val="center"/>
          </w:tcPr>
          <w:p w14:paraId="25FA0BC0">
            <w:pPr>
              <w:rPr>
                <w:ins w:id="520" w:author="活性分子" w:date="2025-04-03T09:46:44Z"/>
                <w:rFonts w:hint="eastAsia" w:ascii="宋体" w:hAnsi="宋体"/>
                <w:sz w:val="24"/>
                <w:szCs w:val="24"/>
              </w:rPr>
            </w:pPr>
          </w:p>
        </w:tc>
        <w:tc>
          <w:tcPr>
            <w:tcW w:w="1150" w:type="dxa"/>
            <w:gridSpan w:val="2"/>
            <w:noWrap w:val="0"/>
            <w:vAlign w:val="center"/>
          </w:tcPr>
          <w:p w14:paraId="149EF1A8">
            <w:pPr>
              <w:jc w:val="center"/>
              <w:rPr>
                <w:ins w:id="521" w:author="活性分子" w:date="2025-04-03T09:46:44Z"/>
                <w:rFonts w:hint="eastAsia" w:ascii="宋体" w:hAnsi="宋体"/>
                <w:spacing w:val="-20"/>
                <w:sz w:val="24"/>
                <w:szCs w:val="24"/>
              </w:rPr>
            </w:pPr>
            <w:ins w:id="522" w:author="活性分子" w:date="2025-04-03T09:46:44Z">
              <w:r>
                <w:rPr>
                  <w:rFonts w:hint="eastAsia" w:ascii="宋体" w:hAnsi="宋体"/>
                  <w:spacing w:val="-20"/>
                  <w:sz w:val="24"/>
                  <w:szCs w:val="24"/>
                </w:rPr>
                <w:t>矫正视力</w:t>
              </w:r>
            </w:ins>
          </w:p>
        </w:tc>
        <w:tc>
          <w:tcPr>
            <w:tcW w:w="1437" w:type="dxa"/>
            <w:gridSpan w:val="2"/>
            <w:noWrap w:val="0"/>
            <w:vAlign w:val="center"/>
          </w:tcPr>
          <w:p w14:paraId="052C93C9">
            <w:pPr>
              <w:jc w:val="center"/>
              <w:rPr>
                <w:ins w:id="523" w:author="活性分子" w:date="2025-04-03T09:46:44Z"/>
                <w:rFonts w:hint="eastAsia" w:ascii="宋体" w:hAnsi="宋体"/>
                <w:sz w:val="24"/>
                <w:szCs w:val="24"/>
              </w:rPr>
            </w:pPr>
          </w:p>
        </w:tc>
        <w:tc>
          <w:tcPr>
            <w:tcW w:w="1437" w:type="dxa"/>
            <w:noWrap w:val="0"/>
            <w:vAlign w:val="center"/>
          </w:tcPr>
          <w:p w14:paraId="6143C435">
            <w:pPr>
              <w:jc w:val="center"/>
              <w:rPr>
                <w:ins w:id="524" w:author="活性分子" w:date="2025-04-03T09:46:44Z"/>
                <w:rFonts w:hint="eastAsia" w:ascii="宋体" w:hAnsi="宋体"/>
                <w:spacing w:val="-6"/>
                <w:sz w:val="24"/>
                <w:szCs w:val="24"/>
              </w:rPr>
            </w:pPr>
            <w:ins w:id="525" w:author="活性分子" w:date="2025-04-03T09:46:44Z">
              <w:r>
                <w:rPr>
                  <w:rFonts w:hint="eastAsia" w:ascii="宋体" w:hAnsi="宋体"/>
                  <w:sz w:val="24"/>
                  <w:szCs w:val="24"/>
                </w:rPr>
                <w:t>身高</w:t>
              </w:r>
            </w:ins>
          </w:p>
        </w:tc>
        <w:tc>
          <w:tcPr>
            <w:tcW w:w="1550" w:type="dxa"/>
            <w:noWrap w:val="0"/>
            <w:vAlign w:val="center"/>
          </w:tcPr>
          <w:p w14:paraId="02B14EC6">
            <w:pPr>
              <w:jc w:val="left"/>
              <w:rPr>
                <w:ins w:id="526" w:author="活性分子" w:date="2025-04-03T09:46:44Z"/>
                <w:rFonts w:hint="eastAsia" w:ascii="宋体" w:hAnsi="宋体"/>
                <w:sz w:val="24"/>
                <w:szCs w:val="24"/>
              </w:rPr>
            </w:pPr>
          </w:p>
        </w:tc>
      </w:tr>
      <w:tr w14:paraId="3457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ins w:id="527" w:author="活性分子" w:date="2025-04-03T09:46:44Z"/>
        </w:trPr>
        <w:tc>
          <w:tcPr>
            <w:tcW w:w="1803" w:type="dxa"/>
            <w:noWrap w:val="0"/>
            <w:vAlign w:val="center"/>
          </w:tcPr>
          <w:p w14:paraId="073F620D">
            <w:pPr>
              <w:jc w:val="center"/>
              <w:rPr>
                <w:ins w:id="528" w:author="活性分子" w:date="2025-04-03T09:46:44Z"/>
                <w:rFonts w:hint="eastAsia" w:ascii="宋体" w:hAnsi="宋体"/>
                <w:sz w:val="24"/>
                <w:szCs w:val="24"/>
              </w:rPr>
            </w:pPr>
            <w:ins w:id="529" w:author="活性分子" w:date="2025-04-03T09:46:44Z">
              <w:r>
                <w:rPr>
                  <w:rFonts w:hint="eastAsia" w:ascii="宋体" w:hAnsi="宋体"/>
                  <w:sz w:val="24"/>
                  <w:szCs w:val="24"/>
                </w:rPr>
                <w:t>专业技术资格</w:t>
              </w:r>
            </w:ins>
          </w:p>
        </w:tc>
        <w:tc>
          <w:tcPr>
            <w:tcW w:w="2330" w:type="dxa"/>
            <w:gridSpan w:val="2"/>
            <w:noWrap w:val="0"/>
            <w:vAlign w:val="center"/>
          </w:tcPr>
          <w:p w14:paraId="754CD3F3">
            <w:pPr>
              <w:rPr>
                <w:ins w:id="530" w:author="活性分子" w:date="2025-04-03T09:46:44Z"/>
                <w:rFonts w:hint="eastAsia" w:ascii="宋体" w:hAnsi="宋体"/>
                <w:sz w:val="24"/>
                <w:szCs w:val="24"/>
              </w:rPr>
            </w:pPr>
          </w:p>
        </w:tc>
        <w:tc>
          <w:tcPr>
            <w:tcW w:w="1150" w:type="dxa"/>
            <w:gridSpan w:val="2"/>
            <w:noWrap w:val="0"/>
            <w:vAlign w:val="center"/>
          </w:tcPr>
          <w:p w14:paraId="39DE5F8E">
            <w:pPr>
              <w:jc w:val="center"/>
              <w:rPr>
                <w:ins w:id="531" w:author="活性分子" w:date="2025-04-03T09:46:44Z"/>
                <w:rFonts w:hint="eastAsia" w:ascii="宋体" w:hAnsi="宋体"/>
                <w:spacing w:val="-12"/>
                <w:sz w:val="24"/>
                <w:szCs w:val="24"/>
              </w:rPr>
            </w:pPr>
            <w:ins w:id="532" w:author="活性分子" w:date="2025-04-03T09:46:44Z">
              <w:r>
                <w:rPr>
                  <w:rFonts w:hint="eastAsia" w:ascii="宋体" w:hAnsi="宋体"/>
                  <w:spacing w:val="-12"/>
                  <w:sz w:val="24"/>
                  <w:szCs w:val="24"/>
                </w:rPr>
                <w:t>职业资格</w:t>
              </w:r>
            </w:ins>
          </w:p>
        </w:tc>
        <w:tc>
          <w:tcPr>
            <w:tcW w:w="1437" w:type="dxa"/>
            <w:gridSpan w:val="2"/>
            <w:noWrap w:val="0"/>
            <w:vAlign w:val="center"/>
          </w:tcPr>
          <w:p w14:paraId="0D08EE63">
            <w:pPr>
              <w:rPr>
                <w:ins w:id="533" w:author="活性分子" w:date="2025-04-03T09:46:44Z"/>
                <w:rFonts w:hint="eastAsia" w:ascii="宋体" w:hAnsi="宋体"/>
                <w:sz w:val="24"/>
                <w:szCs w:val="24"/>
              </w:rPr>
            </w:pPr>
          </w:p>
        </w:tc>
        <w:tc>
          <w:tcPr>
            <w:tcW w:w="1437" w:type="dxa"/>
            <w:noWrap w:val="0"/>
            <w:vAlign w:val="center"/>
          </w:tcPr>
          <w:p w14:paraId="5C49E364">
            <w:pPr>
              <w:jc w:val="center"/>
              <w:rPr>
                <w:ins w:id="534" w:author="活性分子" w:date="2025-04-03T09:46:44Z"/>
                <w:rFonts w:hint="eastAsia" w:ascii="宋体" w:hAnsi="宋体"/>
                <w:sz w:val="24"/>
                <w:szCs w:val="24"/>
              </w:rPr>
            </w:pPr>
            <w:ins w:id="535" w:author="活性分子" w:date="2025-04-03T09:46:44Z">
              <w:r>
                <w:rPr>
                  <w:rFonts w:hint="eastAsia" w:ascii="宋体" w:hAnsi="宋体"/>
                  <w:spacing w:val="-20"/>
                  <w:sz w:val="24"/>
                  <w:szCs w:val="24"/>
                </w:rPr>
                <w:t>执业资</w:t>
              </w:r>
            </w:ins>
            <w:ins w:id="536" w:author="活性分子" w:date="2025-04-03T09:46:44Z">
              <w:r>
                <w:rPr>
                  <w:rFonts w:hint="eastAsia" w:ascii="宋体" w:hAnsi="宋体"/>
                  <w:sz w:val="24"/>
                  <w:szCs w:val="24"/>
                </w:rPr>
                <w:t>格</w:t>
              </w:r>
            </w:ins>
          </w:p>
        </w:tc>
        <w:tc>
          <w:tcPr>
            <w:tcW w:w="1550" w:type="dxa"/>
            <w:noWrap w:val="0"/>
            <w:vAlign w:val="center"/>
          </w:tcPr>
          <w:p w14:paraId="4C52327B">
            <w:pPr>
              <w:jc w:val="left"/>
              <w:rPr>
                <w:ins w:id="537" w:author="活性分子" w:date="2025-04-03T09:46:44Z"/>
                <w:rFonts w:hint="eastAsia" w:ascii="宋体" w:hAnsi="宋体"/>
                <w:sz w:val="24"/>
                <w:szCs w:val="24"/>
              </w:rPr>
            </w:pPr>
          </w:p>
        </w:tc>
      </w:tr>
      <w:tr w14:paraId="0A41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ins w:id="538" w:author="活性分子" w:date="2025-04-03T09:46:44Z"/>
        </w:trPr>
        <w:tc>
          <w:tcPr>
            <w:tcW w:w="1803" w:type="dxa"/>
            <w:noWrap w:val="0"/>
            <w:vAlign w:val="center"/>
          </w:tcPr>
          <w:p w14:paraId="325DD5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ins w:id="539" w:author="活性分子" w:date="2025-04-03T09:46:44Z"/>
                <w:rFonts w:hint="eastAsia" w:ascii="宋体" w:hAnsi="宋体"/>
                <w:sz w:val="24"/>
                <w:szCs w:val="24"/>
              </w:rPr>
            </w:pPr>
            <w:ins w:id="540" w:author="活性分子" w:date="2025-04-03T09:46:44Z">
              <w:r>
                <w:rPr>
                  <w:rFonts w:hint="eastAsia" w:ascii="宋体" w:hAnsi="宋体"/>
                  <w:spacing w:val="-12"/>
                  <w:sz w:val="24"/>
                  <w:szCs w:val="24"/>
                </w:rPr>
                <w:t>基层工作情况</w:t>
              </w:r>
            </w:ins>
            <w:ins w:id="541" w:author="活性分子" w:date="2025-04-03T09:46:44Z">
              <w:r>
                <w:rPr>
                  <w:rFonts w:hint="eastAsia" w:ascii="宋体" w:hAnsi="宋体"/>
                  <w:sz w:val="24"/>
                  <w:szCs w:val="24"/>
                </w:rPr>
                <w:t>及考核结果</w:t>
              </w:r>
            </w:ins>
          </w:p>
        </w:tc>
        <w:tc>
          <w:tcPr>
            <w:tcW w:w="7904" w:type="dxa"/>
            <w:gridSpan w:val="8"/>
            <w:noWrap w:val="0"/>
            <w:vAlign w:val="center"/>
          </w:tcPr>
          <w:p w14:paraId="4EDFB0A7">
            <w:pPr>
              <w:rPr>
                <w:ins w:id="542" w:author="活性分子" w:date="2025-04-03T09:46:44Z"/>
                <w:rFonts w:hint="eastAsia" w:ascii="宋体" w:hAnsi="宋体"/>
                <w:sz w:val="24"/>
                <w:szCs w:val="24"/>
              </w:rPr>
            </w:pPr>
          </w:p>
        </w:tc>
      </w:tr>
      <w:tr w14:paraId="3426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ins w:id="543" w:author="活性分子" w:date="2025-04-03T09:46:44Z"/>
        </w:trPr>
        <w:tc>
          <w:tcPr>
            <w:tcW w:w="1803" w:type="dxa"/>
            <w:tcBorders>
              <w:bottom w:val="single" w:color="auto" w:sz="4" w:space="0"/>
            </w:tcBorders>
            <w:noWrap w:val="0"/>
            <w:vAlign w:val="center"/>
          </w:tcPr>
          <w:p w14:paraId="3039D97A">
            <w:pPr>
              <w:jc w:val="center"/>
              <w:rPr>
                <w:ins w:id="544" w:author="活性分子" w:date="2025-04-03T09:46:44Z"/>
                <w:rFonts w:hint="eastAsia" w:ascii="宋体" w:hAnsi="宋体"/>
                <w:sz w:val="24"/>
                <w:szCs w:val="24"/>
              </w:rPr>
            </w:pPr>
            <w:ins w:id="545" w:author="活性分子" w:date="2025-04-03T09:46:44Z">
              <w:r>
                <w:rPr>
                  <w:rFonts w:hint="eastAsia" w:ascii="宋体" w:hAnsi="宋体"/>
                  <w:sz w:val="24"/>
                  <w:szCs w:val="24"/>
                </w:rPr>
                <w:t>学习、工作经历</w:t>
              </w:r>
            </w:ins>
          </w:p>
          <w:p w14:paraId="26AA43FE">
            <w:pPr>
              <w:rPr>
                <w:ins w:id="546" w:author="活性分子" w:date="2025-04-03T09:46:44Z"/>
                <w:rFonts w:hint="eastAsia" w:ascii="宋体" w:hAnsi="宋体"/>
                <w:sz w:val="24"/>
                <w:szCs w:val="24"/>
              </w:rPr>
            </w:pPr>
            <w:ins w:id="547" w:author="活性分子" w:date="2025-04-03T09:46:44Z">
              <w:r>
                <w:rPr>
                  <w:rFonts w:hint="eastAsia" w:ascii="宋体" w:hAnsi="宋体"/>
                  <w:sz w:val="24"/>
                  <w:szCs w:val="24"/>
                </w:rPr>
                <w:t>（何年何月至何年何月在何地、何单位工作或学习、任何职，从中学开始，按时间先后顺序填写）</w:t>
              </w:r>
            </w:ins>
          </w:p>
        </w:tc>
        <w:tc>
          <w:tcPr>
            <w:tcW w:w="7904" w:type="dxa"/>
            <w:gridSpan w:val="8"/>
            <w:tcBorders>
              <w:bottom w:val="single" w:color="auto" w:sz="4" w:space="0"/>
            </w:tcBorders>
            <w:noWrap w:val="0"/>
            <w:vAlign w:val="top"/>
          </w:tcPr>
          <w:p w14:paraId="202E4B22">
            <w:pPr>
              <w:rPr>
                <w:ins w:id="548" w:author="活性分子" w:date="2025-04-03T09:46:44Z"/>
                <w:rFonts w:hint="eastAsia" w:ascii="宋体" w:hAnsi="宋体"/>
                <w:sz w:val="24"/>
                <w:szCs w:val="24"/>
              </w:rPr>
            </w:pPr>
            <w:ins w:id="549" w:author="活性分子" w:date="2025-04-03T09:46:44Z">
              <w:r>
                <w:rPr>
                  <w:rFonts w:hint="eastAsia" w:ascii="宋体" w:hAnsi="宋体"/>
                  <w:sz w:val="24"/>
                  <w:szCs w:val="24"/>
                </w:rPr>
                <w:t>学习经历：</w:t>
              </w:r>
            </w:ins>
          </w:p>
          <w:p w14:paraId="6549BD5B">
            <w:pPr>
              <w:rPr>
                <w:ins w:id="550" w:author="活性分子" w:date="2025-04-03T09:46:44Z"/>
                <w:rFonts w:hint="eastAsia" w:ascii="宋体" w:hAnsi="宋体"/>
                <w:sz w:val="24"/>
                <w:szCs w:val="24"/>
              </w:rPr>
            </w:pPr>
          </w:p>
          <w:p w14:paraId="36FEFE7A">
            <w:pPr>
              <w:rPr>
                <w:ins w:id="551" w:author="活性分子" w:date="2025-04-03T09:46:44Z"/>
                <w:rFonts w:hint="eastAsia" w:ascii="宋体" w:hAnsi="宋体"/>
                <w:sz w:val="24"/>
                <w:szCs w:val="24"/>
              </w:rPr>
            </w:pPr>
          </w:p>
          <w:p w14:paraId="444EA989">
            <w:pPr>
              <w:rPr>
                <w:ins w:id="552" w:author="活性分子" w:date="2025-04-03T09:46:44Z"/>
                <w:rFonts w:hint="eastAsia" w:ascii="宋体" w:hAnsi="宋体"/>
                <w:sz w:val="24"/>
                <w:szCs w:val="24"/>
              </w:rPr>
            </w:pPr>
          </w:p>
          <w:p w14:paraId="04984C33">
            <w:pPr>
              <w:rPr>
                <w:ins w:id="553" w:author="活性分子" w:date="2025-04-03T09:46:44Z"/>
                <w:rFonts w:hint="eastAsia" w:ascii="宋体" w:hAnsi="宋体"/>
                <w:sz w:val="24"/>
                <w:szCs w:val="24"/>
              </w:rPr>
            </w:pPr>
          </w:p>
          <w:p w14:paraId="505CC5B2">
            <w:pPr>
              <w:rPr>
                <w:ins w:id="554" w:author="活性分子" w:date="2025-04-03T09:46:44Z"/>
                <w:rFonts w:hint="eastAsia" w:ascii="宋体" w:hAnsi="宋体"/>
                <w:sz w:val="24"/>
                <w:szCs w:val="24"/>
              </w:rPr>
            </w:pPr>
          </w:p>
          <w:p w14:paraId="10ACC581">
            <w:pPr>
              <w:rPr>
                <w:ins w:id="555" w:author="活性分子" w:date="2025-04-03T09:46:44Z"/>
                <w:rFonts w:hint="eastAsia" w:ascii="宋体" w:hAnsi="宋体"/>
                <w:sz w:val="24"/>
                <w:szCs w:val="24"/>
              </w:rPr>
            </w:pPr>
            <w:ins w:id="556" w:author="活性分子" w:date="2025-04-03T09:46:44Z">
              <w:r>
                <w:rPr>
                  <w:rFonts w:hint="eastAsia" w:ascii="宋体" w:hAnsi="宋体"/>
                  <w:sz w:val="24"/>
                  <w:szCs w:val="24"/>
                </w:rPr>
                <w:t>工作经历：</w:t>
              </w:r>
            </w:ins>
          </w:p>
        </w:tc>
      </w:tr>
    </w:tbl>
    <w:p w14:paraId="3B6DE191">
      <w:pPr>
        <w:jc w:val="left"/>
        <w:rPr>
          <w:ins w:id="557" w:author="活性分子" w:date="2025-04-03T09:46:44Z"/>
          <w:rFonts w:hint="eastAsia" w:ascii="宋体" w:hAnsi="宋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423"/>
        <w:gridCol w:w="645"/>
        <w:gridCol w:w="1863"/>
        <w:gridCol w:w="2239"/>
      </w:tblGrid>
      <w:tr w14:paraId="212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ins w:id="558" w:author="活性分子" w:date="2025-04-03T09:46:44Z"/>
        </w:trPr>
        <w:tc>
          <w:tcPr>
            <w:tcW w:w="948" w:type="dxa"/>
            <w:vMerge w:val="restart"/>
            <w:noWrap w:val="0"/>
            <w:vAlign w:val="center"/>
          </w:tcPr>
          <w:p w14:paraId="299112BD">
            <w:pPr>
              <w:spacing w:line="300" w:lineRule="exact"/>
              <w:rPr>
                <w:ins w:id="559" w:author="活性分子" w:date="2025-04-03T09:46:44Z"/>
                <w:rFonts w:hint="eastAsia" w:ascii="宋体" w:hAnsi="宋体"/>
                <w:sz w:val="24"/>
                <w:szCs w:val="24"/>
              </w:rPr>
            </w:pPr>
            <w:ins w:id="560" w:author="活性分子" w:date="2025-04-03T09:46:44Z">
              <w:r>
                <w:rPr>
                  <w:rFonts w:hint="eastAsia" w:ascii="宋体" w:hAnsi="宋体"/>
                  <w:sz w:val="24"/>
                  <w:szCs w:val="24"/>
                </w:rPr>
                <w:t>家 庭成 员及 主要 社会 关系</w:t>
              </w:r>
            </w:ins>
          </w:p>
        </w:tc>
        <w:tc>
          <w:tcPr>
            <w:tcW w:w="1416" w:type="dxa"/>
            <w:noWrap w:val="0"/>
            <w:vAlign w:val="center"/>
          </w:tcPr>
          <w:p w14:paraId="586152FD">
            <w:pPr>
              <w:spacing w:line="440" w:lineRule="exact"/>
              <w:jc w:val="center"/>
              <w:rPr>
                <w:ins w:id="561" w:author="活性分子" w:date="2025-04-03T09:46:44Z"/>
                <w:rFonts w:hint="eastAsia" w:ascii="宋体" w:hAnsi="宋体"/>
                <w:sz w:val="24"/>
                <w:szCs w:val="24"/>
              </w:rPr>
            </w:pPr>
            <w:ins w:id="562" w:author="活性分子" w:date="2025-04-03T09:46:44Z">
              <w:r>
                <w:rPr>
                  <w:rFonts w:hint="eastAsia" w:ascii="宋体" w:hAnsi="宋体"/>
                  <w:sz w:val="24"/>
                  <w:szCs w:val="24"/>
                </w:rPr>
                <w:t>姓  名</w:t>
              </w:r>
            </w:ins>
          </w:p>
        </w:tc>
        <w:tc>
          <w:tcPr>
            <w:tcW w:w="1504" w:type="dxa"/>
            <w:noWrap w:val="0"/>
            <w:vAlign w:val="center"/>
          </w:tcPr>
          <w:p w14:paraId="78CE60A9">
            <w:pPr>
              <w:spacing w:line="440" w:lineRule="exact"/>
              <w:jc w:val="center"/>
              <w:rPr>
                <w:ins w:id="563" w:author="活性分子" w:date="2025-04-03T09:46:44Z"/>
                <w:rFonts w:hint="eastAsia" w:ascii="宋体" w:hAnsi="宋体"/>
                <w:sz w:val="24"/>
                <w:szCs w:val="24"/>
              </w:rPr>
            </w:pPr>
            <w:ins w:id="564" w:author="活性分子" w:date="2025-04-03T09:46:44Z">
              <w:r>
                <w:rPr>
                  <w:rFonts w:hint="eastAsia" w:ascii="宋体" w:hAnsi="宋体"/>
                  <w:sz w:val="24"/>
                  <w:szCs w:val="24"/>
                </w:rPr>
                <w:t>与本人关系</w:t>
              </w:r>
            </w:ins>
          </w:p>
        </w:tc>
        <w:tc>
          <w:tcPr>
            <w:tcW w:w="2931" w:type="dxa"/>
            <w:gridSpan w:val="3"/>
            <w:noWrap w:val="0"/>
            <w:vAlign w:val="center"/>
          </w:tcPr>
          <w:p w14:paraId="2D4648E7">
            <w:pPr>
              <w:spacing w:line="440" w:lineRule="exact"/>
              <w:jc w:val="center"/>
              <w:rPr>
                <w:ins w:id="565" w:author="活性分子" w:date="2025-04-03T09:46:44Z"/>
                <w:rFonts w:hint="eastAsia" w:ascii="宋体" w:hAnsi="宋体"/>
                <w:sz w:val="24"/>
                <w:szCs w:val="24"/>
              </w:rPr>
            </w:pPr>
            <w:ins w:id="566" w:author="活性分子" w:date="2025-04-03T09:46:44Z">
              <w:r>
                <w:rPr>
                  <w:rFonts w:hint="eastAsia" w:ascii="宋体" w:hAnsi="宋体"/>
                  <w:sz w:val="24"/>
                  <w:szCs w:val="24"/>
                </w:rPr>
                <w:t>工作单位及职务</w:t>
              </w:r>
            </w:ins>
          </w:p>
        </w:tc>
        <w:tc>
          <w:tcPr>
            <w:tcW w:w="2239" w:type="dxa"/>
            <w:noWrap w:val="0"/>
            <w:vAlign w:val="center"/>
          </w:tcPr>
          <w:p w14:paraId="595A5260">
            <w:pPr>
              <w:spacing w:line="440" w:lineRule="exact"/>
              <w:jc w:val="center"/>
              <w:rPr>
                <w:ins w:id="567" w:author="活性分子" w:date="2025-04-03T09:46:44Z"/>
                <w:rFonts w:hint="eastAsia" w:ascii="宋体" w:hAnsi="宋体"/>
                <w:sz w:val="24"/>
                <w:szCs w:val="24"/>
              </w:rPr>
            </w:pPr>
            <w:ins w:id="568" w:author="活性分子" w:date="2025-04-03T09:46:44Z">
              <w:r>
                <w:rPr>
                  <w:rFonts w:hint="eastAsia" w:ascii="宋体" w:hAnsi="宋体"/>
                  <w:sz w:val="24"/>
                  <w:szCs w:val="24"/>
                </w:rPr>
                <w:t>户籍所在地</w:t>
              </w:r>
            </w:ins>
          </w:p>
        </w:tc>
      </w:tr>
      <w:tr w14:paraId="06E6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ins w:id="569" w:author="活性分子" w:date="2025-04-03T09:46:44Z"/>
        </w:trPr>
        <w:tc>
          <w:tcPr>
            <w:tcW w:w="948" w:type="dxa"/>
            <w:vMerge w:val="continue"/>
            <w:noWrap w:val="0"/>
            <w:vAlign w:val="center"/>
          </w:tcPr>
          <w:p w14:paraId="7B01611F">
            <w:pPr>
              <w:spacing w:line="300" w:lineRule="exact"/>
              <w:rPr>
                <w:ins w:id="570" w:author="活性分子" w:date="2025-04-03T09:46:44Z"/>
                <w:rFonts w:hint="eastAsia" w:ascii="宋体" w:hAnsi="宋体"/>
                <w:sz w:val="24"/>
                <w:szCs w:val="24"/>
              </w:rPr>
            </w:pPr>
          </w:p>
        </w:tc>
        <w:tc>
          <w:tcPr>
            <w:tcW w:w="1416" w:type="dxa"/>
            <w:noWrap w:val="0"/>
            <w:vAlign w:val="top"/>
          </w:tcPr>
          <w:p w14:paraId="4E82F447">
            <w:pPr>
              <w:spacing w:line="440" w:lineRule="exact"/>
              <w:jc w:val="left"/>
              <w:rPr>
                <w:ins w:id="571" w:author="活性分子" w:date="2025-04-03T09:46:44Z"/>
                <w:rFonts w:hint="eastAsia" w:ascii="宋体" w:hAnsi="宋体"/>
                <w:sz w:val="24"/>
                <w:szCs w:val="24"/>
              </w:rPr>
            </w:pPr>
          </w:p>
        </w:tc>
        <w:tc>
          <w:tcPr>
            <w:tcW w:w="1504" w:type="dxa"/>
            <w:noWrap w:val="0"/>
            <w:vAlign w:val="top"/>
          </w:tcPr>
          <w:p w14:paraId="747BA816">
            <w:pPr>
              <w:spacing w:line="440" w:lineRule="exact"/>
              <w:jc w:val="left"/>
              <w:rPr>
                <w:ins w:id="572" w:author="活性分子" w:date="2025-04-03T09:46:44Z"/>
                <w:rFonts w:hint="eastAsia" w:ascii="宋体" w:hAnsi="宋体"/>
                <w:sz w:val="24"/>
                <w:szCs w:val="24"/>
              </w:rPr>
            </w:pPr>
          </w:p>
        </w:tc>
        <w:tc>
          <w:tcPr>
            <w:tcW w:w="2931" w:type="dxa"/>
            <w:gridSpan w:val="3"/>
            <w:noWrap w:val="0"/>
            <w:vAlign w:val="top"/>
          </w:tcPr>
          <w:p w14:paraId="46676B2B">
            <w:pPr>
              <w:spacing w:line="440" w:lineRule="exact"/>
              <w:jc w:val="left"/>
              <w:rPr>
                <w:ins w:id="573" w:author="活性分子" w:date="2025-04-03T09:46:44Z"/>
                <w:rFonts w:hint="eastAsia" w:ascii="宋体" w:hAnsi="宋体"/>
                <w:sz w:val="24"/>
                <w:szCs w:val="24"/>
              </w:rPr>
            </w:pPr>
          </w:p>
        </w:tc>
        <w:tc>
          <w:tcPr>
            <w:tcW w:w="2239" w:type="dxa"/>
            <w:noWrap w:val="0"/>
            <w:vAlign w:val="top"/>
          </w:tcPr>
          <w:p w14:paraId="4E30696A">
            <w:pPr>
              <w:spacing w:line="440" w:lineRule="exact"/>
              <w:jc w:val="left"/>
              <w:rPr>
                <w:ins w:id="574" w:author="活性分子" w:date="2025-04-03T09:46:44Z"/>
                <w:rFonts w:hint="eastAsia" w:ascii="宋体" w:hAnsi="宋体"/>
                <w:sz w:val="24"/>
                <w:szCs w:val="24"/>
              </w:rPr>
            </w:pPr>
          </w:p>
        </w:tc>
      </w:tr>
      <w:tr w14:paraId="6E24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ins w:id="575" w:author="活性分子" w:date="2025-04-03T09:46:44Z"/>
        </w:trPr>
        <w:tc>
          <w:tcPr>
            <w:tcW w:w="948" w:type="dxa"/>
            <w:noWrap w:val="0"/>
            <w:vAlign w:val="center"/>
          </w:tcPr>
          <w:p w14:paraId="5AFE4498">
            <w:pPr>
              <w:spacing w:line="300" w:lineRule="exact"/>
              <w:rPr>
                <w:ins w:id="576" w:author="活性分子" w:date="2025-04-03T09:46:44Z"/>
                <w:rFonts w:hint="eastAsia" w:ascii="宋体" w:hAnsi="宋体"/>
                <w:sz w:val="24"/>
                <w:szCs w:val="24"/>
              </w:rPr>
            </w:pPr>
            <w:ins w:id="577" w:author="活性分子" w:date="2025-04-03T09:46:44Z">
              <w:r>
                <w:rPr>
                  <w:rFonts w:hint="eastAsia" w:ascii="宋体" w:hAnsi="宋体"/>
                  <w:sz w:val="24"/>
                  <w:szCs w:val="24"/>
                </w:rPr>
                <w:t>有 何特 长及 突出 业绩</w:t>
              </w:r>
            </w:ins>
          </w:p>
        </w:tc>
        <w:tc>
          <w:tcPr>
            <w:tcW w:w="8090" w:type="dxa"/>
            <w:gridSpan w:val="6"/>
            <w:noWrap w:val="0"/>
            <w:vAlign w:val="top"/>
          </w:tcPr>
          <w:p w14:paraId="6DC0C76A">
            <w:pPr>
              <w:spacing w:line="440" w:lineRule="exact"/>
              <w:jc w:val="left"/>
              <w:rPr>
                <w:ins w:id="578" w:author="活性分子" w:date="2025-04-03T09:46:44Z"/>
                <w:rFonts w:hint="eastAsia" w:ascii="宋体" w:hAnsi="宋体"/>
                <w:sz w:val="24"/>
                <w:szCs w:val="24"/>
              </w:rPr>
            </w:pPr>
          </w:p>
        </w:tc>
      </w:tr>
      <w:tr w14:paraId="2690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ins w:id="579" w:author="活性分子" w:date="2025-04-03T09:46:44Z"/>
        </w:trPr>
        <w:tc>
          <w:tcPr>
            <w:tcW w:w="948" w:type="dxa"/>
            <w:noWrap w:val="0"/>
            <w:vAlign w:val="center"/>
          </w:tcPr>
          <w:p w14:paraId="7D2DD5E0">
            <w:pPr>
              <w:spacing w:line="300" w:lineRule="exact"/>
              <w:jc w:val="left"/>
              <w:rPr>
                <w:ins w:id="580" w:author="活性分子" w:date="2025-04-03T09:46:44Z"/>
                <w:rFonts w:hint="eastAsia" w:ascii="宋体" w:hAnsi="宋体"/>
                <w:sz w:val="24"/>
                <w:szCs w:val="24"/>
              </w:rPr>
            </w:pPr>
          </w:p>
          <w:p w14:paraId="70095570">
            <w:pPr>
              <w:spacing w:line="300" w:lineRule="exact"/>
              <w:rPr>
                <w:ins w:id="581" w:author="活性分子" w:date="2025-04-03T09:46:44Z"/>
                <w:rFonts w:hint="eastAsia" w:ascii="宋体" w:hAnsi="宋体"/>
                <w:sz w:val="24"/>
                <w:szCs w:val="24"/>
              </w:rPr>
            </w:pPr>
            <w:ins w:id="582" w:author="活性分子" w:date="2025-04-03T09:46:44Z">
              <w:r>
                <w:rPr>
                  <w:rFonts w:hint="eastAsia" w:ascii="宋体" w:hAnsi="宋体"/>
                  <w:sz w:val="24"/>
                  <w:szCs w:val="24"/>
                </w:rPr>
                <w:t>奖  惩</w:t>
              </w:r>
            </w:ins>
          </w:p>
          <w:p w14:paraId="6F3D34A9">
            <w:pPr>
              <w:spacing w:line="300" w:lineRule="exact"/>
              <w:rPr>
                <w:ins w:id="583" w:author="活性分子" w:date="2025-04-03T09:46:44Z"/>
                <w:rFonts w:hint="eastAsia" w:ascii="宋体" w:hAnsi="宋体"/>
                <w:sz w:val="24"/>
                <w:szCs w:val="24"/>
              </w:rPr>
            </w:pPr>
          </w:p>
          <w:p w14:paraId="0E6E28DE">
            <w:pPr>
              <w:spacing w:line="300" w:lineRule="exact"/>
              <w:rPr>
                <w:ins w:id="584" w:author="活性分子" w:date="2025-04-03T09:46:44Z"/>
                <w:rFonts w:hint="eastAsia" w:ascii="宋体" w:hAnsi="宋体"/>
                <w:sz w:val="24"/>
                <w:szCs w:val="24"/>
              </w:rPr>
            </w:pPr>
            <w:ins w:id="585" w:author="活性分子" w:date="2025-04-03T09:46:44Z">
              <w:r>
                <w:rPr>
                  <w:rFonts w:hint="eastAsia" w:ascii="宋体" w:hAnsi="宋体"/>
                  <w:sz w:val="24"/>
                  <w:szCs w:val="24"/>
                </w:rPr>
                <w:t>情  况</w:t>
              </w:r>
            </w:ins>
          </w:p>
          <w:p w14:paraId="4F96D97A">
            <w:pPr>
              <w:spacing w:line="300" w:lineRule="exact"/>
              <w:jc w:val="left"/>
              <w:rPr>
                <w:ins w:id="586" w:author="活性分子" w:date="2025-04-03T09:46:44Z"/>
                <w:rFonts w:hint="eastAsia" w:ascii="宋体" w:hAnsi="宋体"/>
                <w:sz w:val="24"/>
                <w:szCs w:val="24"/>
              </w:rPr>
            </w:pPr>
          </w:p>
        </w:tc>
        <w:tc>
          <w:tcPr>
            <w:tcW w:w="8090" w:type="dxa"/>
            <w:gridSpan w:val="6"/>
            <w:noWrap w:val="0"/>
            <w:vAlign w:val="top"/>
          </w:tcPr>
          <w:p w14:paraId="6FD41876">
            <w:pPr>
              <w:spacing w:line="440" w:lineRule="exact"/>
              <w:jc w:val="left"/>
              <w:rPr>
                <w:ins w:id="587" w:author="活性分子" w:date="2025-04-03T09:46:44Z"/>
                <w:rFonts w:hint="eastAsia" w:ascii="宋体" w:hAnsi="宋体"/>
                <w:sz w:val="24"/>
                <w:szCs w:val="24"/>
              </w:rPr>
            </w:pPr>
          </w:p>
        </w:tc>
      </w:tr>
      <w:tr w14:paraId="6BFD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ins w:id="588" w:author="活性分子" w:date="2025-04-03T09:46:44Z"/>
        </w:trPr>
        <w:tc>
          <w:tcPr>
            <w:tcW w:w="948" w:type="dxa"/>
            <w:noWrap w:val="0"/>
            <w:vAlign w:val="center"/>
          </w:tcPr>
          <w:p w14:paraId="07B6BDD7">
            <w:pPr>
              <w:shd w:val="solid" w:color="FFFFFF" w:fill="auto"/>
              <w:autoSpaceDN w:val="0"/>
              <w:spacing w:line="280" w:lineRule="atLeast"/>
              <w:jc w:val="center"/>
              <w:rPr>
                <w:ins w:id="589" w:author="活性分子" w:date="2025-04-03T09:46:44Z"/>
                <w:rFonts w:ascii="宋体" w:hAnsi="宋体"/>
                <w:color w:val="000333"/>
                <w:sz w:val="18"/>
                <w:shd w:val="clear" w:color="auto" w:fill="FFFFFF"/>
              </w:rPr>
            </w:pPr>
            <w:ins w:id="590" w:author="活性分子" w:date="2025-04-03T09:46:44Z">
              <w:r>
                <w:rPr>
                  <w:rFonts w:ascii="宋体" w:hAnsi="宋体"/>
                  <w:color w:val="000000"/>
                  <w:sz w:val="24"/>
                  <w:shd w:val="clear" w:color="auto" w:fill="FFFFFF"/>
                </w:rPr>
                <w:t>应</w:t>
              </w:r>
            </w:ins>
          </w:p>
          <w:p w14:paraId="2332A1FF">
            <w:pPr>
              <w:shd w:val="solid" w:color="FFFFFF" w:fill="auto"/>
              <w:autoSpaceDN w:val="0"/>
              <w:spacing w:line="280" w:lineRule="atLeast"/>
              <w:jc w:val="center"/>
              <w:rPr>
                <w:ins w:id="591" w:author="活性分子" w:date="2025-04-03T09:46:44Z"/>
                <w:rFonts w:ascii="宋体" w:hAnsi="宋体"/>
                <w:color w:val="000333"/>
                <w:sz w:val="18"/>
                <w:shd w:val="clear" w:color="auto" w:fill="FFFFFF"/>
              </w:rPr>
            </w:pPr>
            <w:ins w:id="592" w:author="活性分子" w:date="2025-04-03T09:46:44Z">
              <w:r>
                <w:rPr>
                  <w:rFonts w:ascii="宋体" w:hAnsi="宋体"/>
                  <w:color w:val="000000"/>
                  <w:sz w:val="24"/>
                  <w:shd w:val="clear" w:color="auto" w:fill="FFFFFF"/>
                </w:rPr>
                <w:t>聘</w:t>
              </w:r>
            </w:ins>
          </w:p>
          <w:p w14:paraId="045487E9">
            <w:pPr>
              <w:shd w:val="solid" w:color="FFFFFF" w:fill="auto"/>
              <w:autoSpaceDN w:val="0"/>
              <w:spacing w:line="280" w:lineRule="atLeast"/>
              <w:jc w:val="center"/>
              <w:rPr>
                <w:ins w:id="593" w:author="活性分子" w:date="2025-04-03T09:46:44Z"/>
                <w:rFonts w:ascii="宋体" w:hAnsi="宋体"/>
                <w:color w:val="000333"/>
                <w:sz w:val="18"/>
                <w:shd w:val="clear" w:color="auto" w:fill="FFFFFF"/>
              </w:rPr>
            </w:pPr>
            <w:ins w:id="594" w:author="活性分子" w:date="2025-04-03T09:46:44Z">
              <w:r>
                <w:rPr>
                  <w:rFonts w:ascii="宋体" w:hAnsi="宋体"/>
                  <w:color w:val="000000"/>
                  <w:sz w:val="24"/>
                  <w:shd w:val="clear" w:color="auto" w:fill="FFFFFF"/>
                </w:rPr>
                <w:t>人</w:t>
              </w:r>
            </w:ins>
          </w:p>
          <w:p w14:paraId="6FB32893">
            <w:pPr>
              <w:shd w:val="solid" w:color="FFFFFF" w:fill="auto"/>
              <w:autoSpaceDN w:val="0"/>
              <w:spacing w:line="280" w:lineRule="atLeast"/>
              <w:jc w:val="center"/>
              <w:rPr>
                <w:ins w:id="595" w:author="活性分子" w:date="2025-04-03T09:46:44Z"/>
                <w:rFonts w:ascii="宋体" w:hAnsi="宋体"/>
                <w:color w:val="000333"/>
                <w:sz w:val="18"/>
                <w:shd w:val="clear" w:color="auto" w:fill="FFFFFF"/>
              </w:rPr>
            </w:pPr>
            <w:ins w:id="596" w:author="活性分子" w:date="2025-04-03T09:46:44Z">
              <w:r>
                <w:rPr>
                  <w:rFonts w:ascii="宋体" w:hAnsi="宋体"/>
                  <w:color w:val="000000"/>
                  <w:sz w:val="24"/>
                  <w:shd w:val="clear" w:color="auto" w:fill="FFFFFF"/>
                </w:rPr>
                <w:t>员</w:t>
              </w:r>
            </w:ins>
          </w:p>
          <w:p w14:paraId="51A276AC">
            <w:pPr>
              <w:shd w:val="solid" w:color="FFFFFF" w:fill="auto"/>
              <w:autoSpaceDN w:val="0"/>
              <w:spacing w:line="280" w:lineRule="atLeast"/>
              <w:jc w:val="center"/>
              <w:rPr>
                <w:ins w:id="597" w:author="活性分子" w:date="2025-04-03T09:46:44Z"/>
                <w:rFonts w:ascii="宋体" w:hAnsi="宋体"/>
                <w:color w:val="000333"/>
                <w:sz w:val="18"/>
                <w:shd w:val="clear" w:color="auto" w:fill="FFFFFF"/>
              </w:rPr>
            </w:pPr>
            <w:ins w:id="598" w:author="活性分子" w:date="2025-04-03T09:46:44Z">
              <w:r>
                <w:rPr>
                  <w:rFonts w:ascii="宋体" w:hAnsi="宋体"/>
                  <w:color w:val="000000"/>
                  <w:sz w:val="24"/>
                  <w:shd w:val="clear" w:color="auto" w:fill="FFFFFF"/>
                </w:rPr>
                <w:t>承</w:t>
              </w:r>
            </w:ins>
          </w:p>
          <w:p w14:paraId="17D074B7">
            <w:pPr>
              <w:shd w:val="solid" w:color="FFFFFF" w:fill="auto"/>
              <w:autoSpaceDN w:val="0"/>
              <w:spacing w:line="280" w:lineRule="atLeast"/>
              <w:jc w:val="center"/>
              <w:rPr>
                <w:ins w:id="599" w:author="活性分子" w:date="2025-04-03T09:46:44Z"/>
                <w:rFonts w:ascii="宋体" w:hAnsi="宋体"/>
                <w:color w:val="000333"/>
                <w:sz w:val="18"/>
                <w:shd w:val="clear" w:color="auto" w:fill="FFFFFF"/>
              </w:rPr>
            </w:pPr>
            <w:ins w:id="600" w:author="活性分子" w:date="2025-04-03T09:46:44Z">
              <w:r>
                <w:rPr>
                  <w:rFonts w:ascii="宋体" w:hAnsi="宋体"/>
                  <w:color w:val="000000"/>
                  <w:sz w:val="24"/>
                  <w:shd w:val="clear" w:color="auto" w:fill="FFFFFF"/>
                </w:rPr>
                <w:t>诺</w:t>
              </w:r>
            </w:ins>
          </w:p>
          <w:p w14:paraId="704B6AEC">
            <w:pPr>
              <w:spacing w:line="300" w:lineRule="exact"/>
              <w:jc w:val="center"/>
              <w:rPr>
                <w:ins w:id="601" w:author="活性分子" w:date="2025-04-03T09:46:44Z"/>
                <w:rFonts w:hint="eastAsia" w:ascii="宋体" w:hAnsi="宋体"/>
                <w:sz w:val="24"/>
                <w:szCs w:val="24"/>
              </w:rPr>
            </w:pPr>
          </w:p>
        </w:tc>
        <w:tc>
          <w:tcPr>
            <w:tcW w:w="3343" w:type="dxa"/>
            <w:gridSpan w:val="3"/>
            <w:noWrap w:val="0"/>
            <w:vAlign w:val="top"/>
          </w:tcPr>
          <w:p w14:paraId="12386ED2">
            <w:pPr>
              <w:spacing w:line="440" w:lineRule="exact"/>
              <w:jc w:val="left"/>
              <w:rPr>
                <w:ins w:id="602" w:author="活性分子" w:date="2025-04-03T09:46:44Z"/>
                <w:rFonts w:hint="eastAsia" w:ascii="宋体" w:hAnsi="宋体"/>
                <w:sz w:val="24"/>
                <w:szCs w:val="24"/>
              </w:rPr>
            </w:pPr>
          </w:p>
          <w:p w14:paraId="00B3FE8D">
            <w:pPr>
              <w:shd w:val="solid" w:color="FFFFFF" w:fill="auto"/>
              <w:autoSpaceDN w:val="0"/>
              <w:spacing w:line="280" w:lineRule="atLeast"/>
              <w:ind w:firstLine="353"/>
              <w:rPr>
                <w:ins w:id="603" w:author="活性分子" w:date="2025-04-03T09:46:44Z"/>
                <w:rFonts w:hint="eastAsia" w:ascii="宋体" w:hAnsi="宋体" w:cs="宋体"/>
                <w:color w:val="FF0000"/>
                <w:sz w:val="18"/>
                <w:shd w:val="clear" w:color="auto" w:fill="FFFFFF"/>
              </w:rPr>
            </w:pPr>
            <w:ins w:id="604" w:author="活性分子" w:date="2025-04-03T09:46:44Z">
              <w:r>
                <w:rPr>
                  <w:rFonts w:hint="eastAsia" w:ascii="楷体_GB2312" w:hAnsi="楷体_GB2312" w:eastAsia="楷体_GB2312"/>
                  <w:b/>
                  <w:color w:val="000000"/>
                  <w:sz w:val="24"/>
                  <w:shd w:val="clear" w:color="auto" w:fill="FFFFFF"/>
                </w:rPr>
                <w:t xml:space="preserve"> </w:t>
              </w:r>
            </w:ins>
            <w:ins w:id="605" w:author="活性分子" w:date="2025-04-03T09:46:44Z">
              <w:r>
                <w:rPr>
                  <w:rFonts w:hint="eastAsia" w:ascii="宋体" w:hAnsi="宋体" w:cs="宋体"/>
                  <w:b/>
                  <w:color w:val="FF0000"/>
                  <w:sz w:val="24"/>
                  <w:shd w:val="clear" w:color="auto" w:fill="FFFFFF"/>
                </w:rPr>
                <w:t>本人承诺所提供的材料及填写表格的内容真实有效，没有违反计划生育政策，符合应聘岗位所需的资格条件。如有弄虚作假，承诺自动放弃考试和聘用资格。</w:t>
              </w:r>
            </w:ins>
          </w:p>
          <w:p w14:paraId="3839F3A2">
            <w:pPr>
              <w:shd w:val="solid" w:color="FFFFFF" w:fill="auto"/>
              <w:autoSpaceDN w:val="0"/>
              <w:spacing w:line="280" w:lineRule="atLeast"/>
              <w:rPr>
                <w:ins w:id="606" w:author="活性分子" w:date="2025-04-03T09:46:44Z"/>
                <w:rFonts w:hint="eastAsia" w:ascii="宋体" w:hAnsi="宋体" w:cs="宋体"/>
                <w:b/>
                <w:color w:val="000000"/>
                <w:sz w:val="24"/>
                <w:shd w:val="clear" w:color="auto" w:fill="FFFFFF"/>
              </w:rPr>
            </w:pPr>
          </w:p>
          <w:p w14:paraId="6D31D3D1">
            <w:pPr>
              <w:shd w:val="solid" w:color="FFFFFF" w:fill="auto"/>
              <w:autoSpaceDN w:val="0"/>
              <w:spacing w:line="280" w:lineRule="atLeast"/>
              <w:rPr>
                <w:ins w:id="607" w:author="活性分子" w:date="2025-04-03T09:46:44Z"/>
                <w:rFonts w:hint="eastAsia" w:ascii="宋体" w:hAnsi="宋体"/>
                <w:sz w:val="24"/>
                <w:szCs w:val="24"/>
              </w:rPr>
            </w:pPr>
            <w:ins w:id="608" w:author="活性分子" w:date="2025-04-03T09:46:44Z">
              <w:r>
                <w:rPr>
                  <w:rFonts w:hint="eastAsia" w:ascii="宋体" w:hAnsi="宋体" w:cs="宋体"/>
                  <w:b/>
                  <w:color w:val="000000"/>
                  <w:sz w:val="24"/>
                  <w:shd w:val="clear" w:color="auto" w:fill="FFFFFF"/>
                </w:rPr>
                <w:t>应聘人签名：</w:t>
              </w:r>
            </w:ins>
          </w:p>
          <w:p w14:paraId="45B286BC">
            <w:pPr>
              <w:spacing w:line="440" w:lineRule="exact"/>
              <w:jc w:val="left"/>
              <w:rPr>
                <w:ins w:id="609" w:author="活性分子" w:date="2025-04-03T09:46:44Z"/>
                <w:rFonts w:hint="eastAsia" w:ascii="宋体" w:hAnsi="宋体"/>
                <w:sz w:val="24"/>
                <w:szCs w:val="24"/>
              </w:rPr>
            </w:pPr>
            <w:ins w:id="610" w:author="活性分子" w:date="2025-04-03T09:46:44Z">
              <w:r>
                <w:rPr>
                  <w:rFonts w:hint="eastAsia" w:ascii="宋体" w:hAnsi="宋体"/>
                  <w:sz w:val="24"/>
                  <w:szCs w:val="24"/>
                </w:rPr>
                <w:t xml:space="preserve">       </w:t>
              </w:r>
            </w:ins>
          </w:p>
          <w:p w14:paraId="5AD78D11">
            <w:pPr>
              <w:spacing w:line="440" w:lineRule="exact"/>
              <w:jc w:val="left"/>
              <w:rPr>
                <w:ins w:id="611" w:author="活性分子" w:date="2025-04-03T09:46:44Z"/>
                <w:rFonts w:hint="eastAsia" w:ascii="宋体" w:hAnsi="宋体"/>
                <w:sz w:val="24"/>
                <w:szCs w:val="24"/>
              </w:rPr>
            </w:pPr>
            <w:ins w:id="612" w:author="活性分子" w:date="2025-04-03T09:46:44Z">
              <w:r>
                <w:rPr>
                  <w:rFonts w:hint="eastAsia" w:ascii="宋体" w:hAnsi="宋体"/>
                  <w:sz w:val="24"/>
                  <w:szCs w:val="24"/>
                </w:rPr>
                <w:t xml:space="preserve">             年  月   日    </w:t>
              </w:r>
            </w:ins>
          </w:p>
        </w:tc>
        <w:tc>
          <w:tcPr>
            <w:tcW w:w="645" w:type="dxa"/>
            <w:noWrap w:val="0"/>
            <w:vAlign w:val="center"/>
          </w:tcPr>
          <w:p w14:paraId="6923F0D3">
            <w:pPr>
              <w:shd w:val="solid" w:color="FFFFFF" w:fill="auto"/>
              <w:autoSpaceDN w:val="0"/>
              <w:spacing w:line="375" w:lineRule="atLeast"/>
              <w:jc w:val="center"/>
              <w:rPr>
                <w:ins w:id="613" w:author="活性分子" w:date="2025-04-03T09:46:44Z"/>
                <w:rFonts w:ascii="宋体" w:hAnsi="宋体"/>
                <w:color w:val="000333"/>
                <w:sz w:val="18"/>
                <w:shd w:val="clear" w:color="auto" w:fill="FFFFFF"/>
              </w:rPr>
            </w:pPr>
            <w:ins w:id="614" w:author="活性分子" w:date="2025-04-03T09:46:44Z">
              <w:r>
                <w:rPr>
                  <w:rFonts w:hint="eastAsia" w:ascii="宋体" w:hAnsi="宋体"/>
                  <w:color w:val="000000"/>
                  <w:sz w:val="24"/>
                  <w:shd w:val="clear" w:color="auto" w:fill="FFFFFF"/>
                </w:rPr>
                <w:t xml:space="preserve">    </w:t>
              </w:r>
            </w:ins>
            <w:ins w:id="615" w:author="活性分子" w:date="2025-04-03T09:46:44Z">
              <w:r>
                <w:rPr>
                  <w:rFonts w:ascii="宋体" w:hAnsi="宋体"/>
                  <w:color w:val="000000"/>
                  <w:sz w:val="24"/>
                  <w:shd w:val="clear" w:color="auto" w:fill="FFFFFF"/>
                </w:rPr>
                <w:t>资</w:t>
              </w:r>
            </w:ins>
          </w:p>
          <w:p w14:paraId="687B7854">
            <w:pPr>
              <w:shd w:val="solid" w:color="FFFFFF" w:fill="auto"/>
              <w:autoSpaceDN w:val="0"/>
              <w:spacing w:line="375" w:lineRule="atLeast"/>
              <w:jc w:val="center"/>
              <w:rPr>
                <w:ins w:id="616" w:author="活性分子" w:date="2025-04-03T09:46:44Z"/>
                <w:rFonts w:ascii="宋体" w:hAnsi="宋体"/>
                <w:color w:val="000333"/>
                <w:sz w:val="18"/>
                <w:shd w:val="clear" w:color="auto" w:fill="FFFFFF"/>
              </w:rPr>
            </w:pPr>
            <w:ins w:id="617" w:author="活性分子" w:date="2025-04-03T09:46:44Z">
              <w:r>
                <w:rPr>
                  <w:rFonts w:ascii="宋体" w:hAnsi="宋体"/>
                  <w:color w:val="000000"/>
                  <w:sz w:val="24"/>
                  <w:shd w:val="clear" w:color="auto" w:fill="FFFFFF"/>
                </w:rPr>
                <w:t>格</w:t>
              </w:r>
            </w:ins>
          </w:p>
          <w:p w14:paraId="7575C28D">
            <w:pPr>
              <w:shd w:val="solid" w:color="FFFFFF" w:fill="auto"/>
              <w:autoSpaceDN w:val="0"/>
              <w:spacing w:line="375" w:lineRule="atLeast"/>
              <w:jc w:val="center"/>
              <w:rPr>
                <w:ins w:id="618" w:author="活性分子" w:date="2025-04-03T09:46:44Z"/>
                <w:rFonts w:ascii="宋体" w:hAnsi="宋体"/>
                <w:color w:val="000333"/>
                <w:sz w:val="18"/>
                <w:shd w:val="clear" w:color="auto" w:fill="FFFFFF"/>
              </w:rPr>
            </w:pPr>
            <w:ins w:id="619" w:author="活性分子" w:date="2025-04-03T09:46:44Z">
              <w:r>
                <w:rPr>
                  <w:rFonts w:ascii="宋体" w:hAnsi="宋体"/>
                  <w:color w:val="000000"/>
                  <w:sz w:val="24"/>
                  <w:shd w:val="clear" w:color="auto" w:fill="FFFFFF"/>
                </w:rPr>
                <w:t>审</w:t>
              </w:r>
            </w:ins>
          </w:p>
          <w:p w14:paraId="31D822BB">
            <w:pPr>
              <w:shd w:val="solid" w:color="FFFFFF" w:fill="auto"/>
              <w:autoSpaceDN w:val="0"/>
              <w:spacing w:line="375" w:lineRule="atLeast"/>
              <w:jc w:val="center"/>
              <w:rPr>
                <w:ins w:id="620" w:author="活性分子" w:date="2025-04-03T09:46:44Z"/>
                <w:rFonts w:ascii="宋体" w:hAnsi="宋体"/>
                <w:color w:val="000333"/>
                <w:sz w:val="18"/>
                <w:shd w:val="clear" w:color="auto" w:fill="FFFFFF"/>
              </w:rPr>
            </w:pPr>
            <w:ins w:id="621" w:author="活性分子" w:date="2025-04-03T09:46:44Z">
              <w:r>
                <w:rPr>
                  <w:rFonts w:ascii="宋体" w:hAnsi="宋体"/>
                  <w:color w:val="000000"/>
                  <w:sz w:val="24"/>
                  <w:shd w:val="clear" w:color="auto" w:fill="FFFFFF"/>
                </w:rPr>
                <w:t>查</w:t>
              </w:r>
            </w:ins>
          </w:p>
          <w:p w14:paraId="6238047B">
            <w:pPr>
              <w:shd w:val="solid" w:color="FFFFFF" w:fill="auto"/>
              <w:autoSpaceDN w:val="0"/>
              <w:spacing w:line="375" w:lineRule="atLeast"/>
              <w:jc w:val="center"/>
              <w:rPr>
                <w:ins w:id="622" w:author="活性分子" w:date="2025-04-03T09:46:44Z"/>
                <w:rFonts w:ascii="宋体" w:hAnsi="宋体"/>
                <w:color w:val="000333"/>
                <w:sz w:val="18"/>
                <w:shd w:val="clear" w:color="auto" w:fill="FFFFFF"/>
              </w:rPr>
            </w:pPr>
            <w:ins w:id="623" w:author="活性分子" w:date="2025-04-03T09:46:44Z">
              <w:r>
                <w:rPr>
                  <w:rFonts w:ascii="宋体" w:hAnsi="宋体"/>
                  <w:color w:val="000000"/>
                  <w:sz w:val="24"/>
                  <w:shd w:val="clear" w:color="auto" w:fill="FFFFFF"/>
                </w:rPr>
                <w:t>意</w:t>
              </w:r>
            </w:ins>
          </w:p>
          <w:p w14:paraId="75A4075C">
            <w:pPr>
              <w:shd w:val="solid" w:color="FFFFFF" w:fill="auto"/>
              <w:autoSpaceDN w:val="0"/>
              <w:spacing w:line="375" w:lineRule="atLeast"/>
              <w:jc w:val="center"/>
              <w:rPr>
                <w:ins w:id="624" w:author="活性分子" w:date="2025-04-03T09:46:44Z"/>
                <w:rFonts w:ascii="宋体" w:hAnsi="宋体"/>
                <w:color w:val="000333"/>
                <w:sz w:val="18"/>
                <w:shd w:val="clear" w:color="auto" w:fill="FFFFFF"/>
              </w:rPr>
            </w:pPr>
            <w:ins w:id="625" w:author="活性分子" w:date="2025-04-03T09:46:44Z">
              <w:r>
                <w:rPr>
                  <w:rFonts w:ascii="宋体" w:hAnsi="宋体"/>
                  <w:color w:val="000000"/>
                  <w:sz w:val="24"/>
                  <w:shd w:val="clear" w:color="auto" w:fill="FFFFFF"/>
                </w:rPr>
                <w:t>见</w:t>
              </w:r>
            </w:ins>
          </w:p>
          <w:p w14:paraId="73AA30E1">
            <w:pPr>
              <w:spacing w:line="440" w:lineRule="exact"/>
              <w:jc w:val="center"/>
              <w:rPr>
                <w:ins w:id="626" w:author="活性分子" w:date="2025-04-03T09:46:44Z"/>
                <w:rFonts w:hint="eastAsia" w:ascii="宋体" w:hAnsi="宋体"/>
                <w:sz w:val="24"/>
                <w:szCs w:val="24"/>
              </w:rPr>
            </w:pPr>
          </w:p>
        </w:tc>
        <w:tc>
          <w:tcPr>
            <w:tcW w:w="4102" w:type="dxa"/>
            <w:gridSpan w:val="2"/>
            <w:noWrap w:val="0"/>
            <w:vAlign w:val="top"/>
          </w:tcPr>
          <w:p w14:paraId="4F522F4A">
            <w:pPr>
              <w:shd w:val="solid" w:color="FFFFFF" w:fill="auto"/>
              <w:autoSpaceDN w:val="0"/>
              <w:spacing w:line="375" w:lineRule="atLeast"/>
              <w:ind w:firstLine="480"/>
              <w:jc w:val="left"/>
              <w:rPr>
                <w:ins w:id="627" w:author="活性分子" w:date="2025-04-03T09:46:44Z"/>
                <w:rFonts w:ascii="楷体_GB2312" w:hAnsi="楷体_GB2312" w:eastAsia="楷体_GB2312"/>
                <w:b/>
                <w:color w:val="000000"/>
                <w:sz w:val="24"/>
                <w:shd w:val="clear" w:color="auto" w:fill="FFFFFF"/>
              </w:rPr>
            </w:pPr>
          </w:p>
          <w:p w14:paraId="3CD1573E">
            <w:pPr>
              <w:shd w:val="solid" w:color="FFFFFF" w:fill="auto"/>
              <w:autoSpaceDN w:val="0"/>
              <w:spacing w:line="375" w:lineRule="atLeast"/>
              <w:ind w:firstLine="480"/>
              <w:jc w:val="left"/>
              <w:rPr>
                <w:ins w:id="628" w:author="活性分子" w:date="2025-04-03T09:46:44Z"/>
                <w:rFonts w:ascii="楷体_GB2312" w:hAnsi="楷体_GB2312" w:eastAsia="楷体_GB2312"/>
                <w:b/>
                <w:color w:val="000000"/>
                <w:sz w:val="24"/>
                <w:shd w:val="clear" w:color="auto" w:fill="FFFFFF"/>
              </w:rPr>
            </w:pPr>
          </w:p>
          <w:p w14:paraId="2105A710">
            <w:pPr>
              <w:shd w:val="solid" w:color="FFFFFF" w:fill="auto"/>
              <w:autoSpaceDN w:val="0"/>
              <w:spacing w:line="375" w:lineRule="atLeast"/>
              <w:ind w:firstLine="480"/>
              <w:jc w:val="left"/>
              <w:rPr>
                <w:ins w:id="629" w:author="活性分子" w:date="2025-04-03T09:46:44Z"/>
                <w:rFonts w:hint="eastAsia" w:ascii="宋体" w:hAnsi="宋体" w:cs="宋体"/>
                <w:b/>
                <w:color w:val="000000"/>
                <w:sz w:val="32"/>
                <w:szCs w:val="32"/>
                <w:shd w:val="clear" w:color="auto" w:fill="FFFFFF"/>
              </w:rPr>
            </w:pPr>
            <w:ins w:id="630" w:author="活性分子" w:date="2025-04-03T09:46:44Z">
              <w:r>
                <w:rPr>
                  <w:rFonts w:hint="eastAsia" w:ascii="宋体" w:hAnsi="宋体" w:cs="宋体"/>
                  <w:b/>
                  <w:color w:val="000000"/>
                  <w:sz w:val="32"/>
                  <w:szCs w:val="32"/>
                  <w:shd w:val="clear" w:color="auto" w:fill="FFFFFF"/>
                </w:rPr>
                <w:t>经初审，符合应聘资格条件。</w:t>
              </w:r>
            </w:ins>
          </w:p>
          <w:p w14:paraId="4910020A">
            <w:pPr>
              <w:shd w:val="solid" w:color="FFFFFF" w:fill="auto"/>
              <w:autoSpaceDN w:val="0"/>
              <w:spacing w:line="375" w:lineRule="atLeast"/>
              <w:jc w:val="left"/>
              <w:rPr>
                <w:ins w:id="631" w:author="活性分子" w:date="2025-04-03T09:46:44Z"/>
                <w:rFonts w:ascii="楷体_GB2312" w:hAnsi="楷体_GB2312" w:eastAsia="楷体_GB2312"/>
                <w:b/>
                <w:color w:val="000000"/>
                <w:sz w:val="24"/>
                <w:shd w:val="clear" w:color="auto" w:fill="FFFFFF"/>
              </w:rPr>
            </w:pPr>
          </w:p>
          <w:p w14:paraId="0B7F776F">
            <w:pPr>
              <w:shd w:val="solid" w:color="FFFFFF" w:fill="auto"/>
              <w:autoSpaceDN w:val="0"/>
              <w:spacing w:line="375" w:lineRule="atLeast"/>
              <w:jc w:val="left"/>
              <w:rPr>
                <w:ins w:id="632" w:author="活性分子" w:date="2025-04-03T09:46:44Z"/>
                <w:rFonts w:hint="eastAsia" w:ascii="宋体" w:hAnsi="宋体" w:cs="宋体"/>
                <w:b/>
                <w:color w:val="000000"/>
                <w:sz w:val="24"/>
                <w:shd w:val="clear" w:color="auto" w:fill="FFFFFF"/>
              </w:rPr>
            </w:pPr>
            <w:ins w:id="633" w:author="活性分子" w:date="2025-04-03T09:46:44Z">
              <w:r>
                <w:rPr>
                  <w:rFonts w:hint="eastAsia" w:ascii="宋体" w:hAnsi="宋体" w:cs="宋体"/>
                  <w:b/>
                  <w:color w:val="000000"/>
                  <w:sz w:val="24"/>
                  <w:shd w:val="clear" w:color="auto" w:fill="FFFFFF"/>
                </w:rPr>
                <w:t xml:space="preserve">审查人签名：       </w:t>
              </w:r>
            </w:ins>
          </w:p>
          <w:p w14:paraId="5D279A7C">
            <w:pPr>
              <w:shd w:val="solid" w:color="FFFFFF" w:fill="auto"/>
              <w:autoSpaceDN w:val="0"/>
              <w:spacing w:line="375" w:lineRule="atLeast"/>
              <w:jc w:val="left"/>
              <w:rPr>
                <w:ins w:id="634" w:author="活性分子" w:date="2025-04-03T09:46:44Z"/>
                <w:rFonts w:hint="eastAsia" w:ascii="宋体" w:hAnsi="宋体" w:cs="宋体"/>
                <w:b/>
                <w:color w:val="000000"/>
                <w:sz w:val="24"/>
                <w:shd w:val="clear" w:color="auto" w:fill="FFFFFF"/>
              </w:rPr>
            </w:pPr>
          </w:p>
          <w:p w14:paraId="424EBC20">
            <w:pPr>
              <w:shd w:val="solid" w:color="FFFFFF" w:fill="auto"/>
              <w:autoSpaceDN w:val="0"/>
              <w:spacing w:line="375" w:lineRule="atLeast"/>
              <w:jc w:val="left"/>
              <w:rPr>
                <w:ins w:id="635" w:author="活性分子" w:date="2025-04-03T09:46:44Z"/>
                <w:rFonts w:hint="eastAsia" w:ascii="宋体" w:hAnsi="宋体" w:cs="宋体"/>
                <w:color w:val="000333"/>
                <w:sz w:val="18"/>
                <w:shd w:val="clear" w:color="auto" w:fill="FFFFFF"/>
              </w:rPr>
            </w:pPr>
            <w:ins w:id="636" w:author="活性分子" w:date="2025-04-03T09:46:44Z">
              <w:r>
                <w:rPr>
                  <w:rFonts w:hint="eastAsia" w:ascii="宋体" w:hAnsi="宋体" w:cs="宋体"/>
                  <w:b/>
                  <w:color w:val="000000"/>
                  <w:sz w:val="24"/>
                  <w:shd w:val="clear" w:color="auto" w:fill="FFFFFF"/>
                </w:rPr>
                <w:t>招聘单位（章）</w:t>
              </w:r>
            </w:ins>
          </w:p>
          <w:p w14:paraId="582AB26B">
            <w:pPr>
              <w:spacing w:line="440" w:lineRule="exact"/>
              <w:jc w:val="left"/>
              <w:rPr>
                <w:ins w:id="637" w:author="活性分子" w:date="2025-04-03T09:46:44Z"/>
                <w:rFonts w:hint="eastAsia" w:ascii="宋体" w:hAnsi="宋体"/>
                <w:sz w:val="24"/>
                <w:szCs w:val="24"/>
              </w:rPr>
            </w:pPr>
            <w:ins w:id="638" w:author="活性分子" w:date="2025-04-03T09:46:44Z">
              <w:r>
                <w:rPr>
                  <w:rFonts w:hint="eastAsia" w:ascii="宋体" w:hAnsi="宋体"/>
                  <w:sz w:val="24"/>
                  <w:szCs w:val="24"/>
                </w:rPr>
                <w:t xml:space="preserve">              </w:t>
              </w:r>
            </w:ins>
          </w:p>
          <w:p w14:paraId="069B9D3B">
            <w:pPr>
              <w:spacing w:line="440" w:lineRule="exact"/>
              <w:jc w:val="left"/>
              <w:rPr>
                <w:ins w:id="639" w:author="活性分子" w:date="2025-04-03T09:46:44Z"/>
                <w:rFonts w:hint="eastAsia" w:ascii="宋体" w:hAnsi="宋体"/>
                <w:sz w:val="24"/>
                <w:szCs w:val="24"/>
              </w:rPr>
            </w:pPr>
            <w:ins w:id="640" w:author="活性分子" w:date="2025-04-03T09:46:44Z">
              <w:r>
                <w:rPr>
                  <w:rFonts w:hint="eastAsia" w:ascii="宋体" w:hAnsi="宋体"/>
                  <w:sz w:val="24"/>
                  <w:szCs w:val="24"/>
                </w:rPr>
                <w:t xml:space="preserve">             </w:t>
              </w:r>
            </w:ins>
          </w:p>
          <w:p w14:paraId="49202ABD">
            <w:pPr>
              <w:spacing w:line="440" w:lineRule="exact"/>
              <w:jc w:val="left"/>
              <w:rPr>
                <w:ins w:id="641" w:author="活性分子" w:date="2025-04-03T09:46:44Z"/>
                <w:rFonts w:hint="eastAsia" w:ascii="宋体" w:hAnsi="宋体"/>
                <w:sz w:val="24"/>
                <w:szCs w:val="24"/>
              </w:rPr>
            </w:pPr>
            <w:ins w:id="642" w:author="活性分子" w:date="2025-04-03T09:46:44Z">
              <w:r>
                <w:rPr>
                  <w:rFonts w:hint="eastAsia" w:ascii="宋体" w:hAnsi="宋体"/>
                  <w:sz w:val="24"/>
                  <w:szCs w:val="24"/>
                </w:rPr>
                <w:t xml:space="preserve">                  年  月   日</w:t>
              </w:r>
            </w:ins>
          </w:p>
        </w:tc>
      </w:tr>
      <w:tr w14:paraId="183D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ins w:id="643" w:author="活性分子" w:date="2025-04-03T09:46:44Z"/>
        </w:trPr>
        <w:tc>
          <w:tcPr>
            <w:tcW w:w="948" w:type="dxa"/>
            <w:noWrap w:val="0"/>
            <w:vAlign w:val="center"/>
          </w:tcPr>
          <w:p w14:paraId="3F2FE3AA">
            <w:pPr>
              <w:spacing w:line="300" w:lineRule="exact"/>
              <w:rPr>
                <w:ins w:id="644" w:author="活性分子" w:date="2025-04-03T09:46:44Z"/>
                <w:rFonts w:hint="eastAsia" w:ascii="宋体" w:hAnsi="宋体"/>
                <w:sz w:val="24"/>
                <w:szCs w:val="24"/>
              </w:rPr>
            </w:pPr>
            <w:ins w:id="645" w:author="活性分子" w:date="2025-04-03T09:46:44Z">
              <w:r>
                <w:rPr>
                  <w:rFonts w:hint="eastAsia" w:ascii="宋体" w:hAnsi="宋体"/>
                  <w:sz w:val="24"/>
                  <w:szCs w:val="24"/>
                </w:rPr>
                <w:t>备  注</w:t>
              </w:r>
            </w:ins>
          </w:p>
        </w:tc>
        <w:tc>
          <w:tcPr>
            <w:tcW w:w="8090" w:type="dxa"/>
            <w:gridSpan w:val="6"/>
            <w:noWrap w:val="0"/>
            <w:vAlign w:val="top"/>
          </w:tcPr>
          <w:p w14:paraId="62A53833">
            <w:pPr>
              <w:spacing w:line="440" w:lineRule="exact"/>
              <w:jc w:val="left"/>
              <w:rPr>
                <w:ins w:id="646" w:author="活性分子" w:date="2025-04-03T09:46:44Z"/>
                <w:rFonts w:hint="eastAsia" w:ascii="宋体" w:hAnsi="宋体"/>
                <w:sz w:val="24"/>
                <w:szCs w:val="24"/>
              </w:rPr>
            </w:pPr>
          </w:p>
        </w:tc>
      </w:tr>
    </w:tbl>
    <w:p w14:paraId="0A4EE3D9">
      <w:pPr>
        <w:spacing w:line="400" w:lineRule="exact"/>
        <w:jc w:val="left"/>
        <w:rPr>
          <w:ins w:id="647" w:author="活性分子" w:date="2025-04-03T09:46:44Z"/>
          <w:rFonts w:hint="eastAsia" w:ascii="宋体" w:hAnsi="宋体"/>
          <w:sz w:val="24"/>
          <w:szCs w:val="24"/>
        </w:rPr>
      </w:pPr>
      <w:ins w:id="648" w:author="活性分子" w:date="2025-04-03T09:46:44Z">
        <w:r>
          <w:rPr>
            <w:rFonts w:hint="eastAsia" w:ascii="宋体" w:hAnsi="宋体"/>
            <w:sz w:val="24"/>
            <w:szCs w:val="24"/>
          </w:rPr>
          <w:t>说明：1、此表用</w:t>
        </w:r>
      </w:ins>
      <w:ins w:id="649" w:author="活性分子" w:date="2025-04-03T09:46:44Z">
        <w:r>
          <w:rPr>
            <w:rFonts w:hint="eastAsia" w:ascii="宋体" w:hAnsi="宋体"/>
            <w:sz w:val="24"/>
            <w:szCs w:val="24"/>
            <w:lang w:eastAsia="zh-CN"/>
          </w:rPr>
          <w:t>黑色签字笔</w:t>
        </w:r>
      </w:ins>
      <w:ins w:id="650" w:author="活性分子" w:date="2025-04-03T09:46:44Z">
        <w:r>
          <w:rPr>
            <w:rFonts w:hint="eastAsia" w:ascii="宋体" w:hAnsi="宋体"/>
            <w:sz w:val="24"/>
            <w:szCs w:val="24"/>
          </w:rPr>
          <w:t>填写，字迹要清楚；</w:t>
        </w:r>
      </w:ins>
    </w:p>
    <w:p w14:paraId="353FFE45">
      <w:pPr>
        <w:spacing w:line="560" w:lineRule="exact"/>
        <w:ind w:firstLine="720" w:firstLineChars="300"/>
        <w:rPr>
          <w:ins w:id="651" w:author="活性分子" w:date="2025-04-03T09:46:44Z"/>
        </w:rPr>
      </w:pPr>
      <w:ins w:id="652" w:author="活性分子" w:date="2025-04-03T09:46:44Z">
        <w:r>
          <w:rPr>
            <w:rFonts w:hint="eastAsia" w:ascii="宋体" w:hAnsi="宋体"/>
            <w:sz w:val="24"/>
            <w:szCs w:val="24"/>
          </w:rPr>
          <w:t>2、此表须如实填写，经审核发现与事实不符的，责任自负。</w:t>
        </w:r>
      </w:ins>
    </w:p>
    <w:p w14:paraId="607A545E">
      <w:pPr>
        <w:keepNext w:val="0"/>
        <w:keepLines w:val="0"/>
        <w:pageBreakBefore w:val="0"/>
        <w:widowControl w:val="0"/>
        <w:kinsoku/>
        <w:overflowPunct/>
        <w:topLinePunct w:val="0"/>
        <w:autoSpaceDE/>
        <w:bidi w:val="0"/>
        <w:spacing w:line="500" w:lineRule="exact"/>
        <w:ind w:firstLine="0" w:firstLineChars="0"/>
        <w:textAlignment w:val="auto"/>
        <w:outlineLvl w:val="9"/>
        <w:rPr>
          <w:ins w:id="654" w:author="活性分子" w:date="2025-04-03T09:46:56Z"/>
          <w:rFonts w:hint="eastAsia" w:ascii="仿宋_GB2312" w:hAnsi="仿宋_GB2312" w:eastAsia="仿宋_GB2312" w:cs="仿宋_GB2312"/>
          <w:color w:val="auto"/>
          <w:sz w:val="32"/>
          <w:szCs w:val="32"/>
          <w:highlight w:val="none"/>
        </w:rPr>
        <w:pPrChange w:id="653" w:author="活性分子" w:date="2025-04-03T09:46:54Z">
          <w:pPr>
            <w:keepNext w:val="0"/>
            <w:keepLines w:val="0"/>
            <w:pageBreakBefore w:val="0"/>
            <w:widowControl w:val="0"/>
            <w:kinsoku/>
            <w:overflowPunct/>
            <w:topLinePunct w:val="0"/>
            <w:autoSpaceDE/>
            <w:bidi w:val="0"/>
            <w:spacing w:line="500" w:lineRule="exact"/>
            <w:ind w:firstLine="640" w:firstLineChars="200"/>
            <w:textAlignment w:val="auto"/>
            <w:outlineLvl w:val="9"/>
          </w:pPr>
        </w:pPrChange>
      </w:pPr>
    </w:p>
    <w:p w14:paraId="52AEC1BE">
      <w:pPr>
        <w:adjustRightInd w:val="0"/>
        <w:spacing w:line="360" w:lineRule="auto"/>
        <w:jc w:val="left"/>
        <w:rPr>
          <w:ins w:id="655" w:author="活性分子" w:date="2025-04-03T09:48:00Z"/>
          <w:rFonts w:hint="default" w:ascii="方正小标宋简体" w:hAnsi="方正小标宋简体" w:eastAsia="方正小标宋简体" w:cs="方正小标宋简体"/>
          <w:bCs/>
          <w:sz w:val="24"/>
          <w:lang w:val="en-US" w:eastAsia="zh-CN"/>
        </w:rPr>
      </w:pPr>
      <w:ins w:id="656" w:author="活性分子" w:date="2025-04-03T09:48:00Z">
        <w:r>
          <w:rPr>
            <w:rFonts w:hint="eastAsia" w:ascii="方正小标宋简体" w:hAnsi="方正小标宋简体" w:eastAsia="方正小标宋简体" w:cs="方正小标宋简体"/>
            <w:bCs/>
            <w:sz w:val="24"/>
          </w:rPr>
          <w:t>附件</w:t>
        </w:r>
      </w:ins>
      <w:ins w:id="657" w:author="活性分子" w:date="2025-04-03T09:48:00Z">
        <w:r>
          <w:rPr>
            <w:rFonts w:hint="eastAsia" w:ascii="方正小标宋简体" w:hAnsi="方正小标宋简体" w:eastAsia="方正小标宋简体" w:cs="方正小标宋简体"/>
            <w:bCs/>
            <w:sz w:val="24"/>
            <w:lang w:val="en-US" w:eastAsia="zh-CN"/>
          </w:rPr>
          <w:t>4</w:t>
        </w:r>
      </w:ins>
    </w:p>
    <w:p w14:paraId="4BF49EDA">
      <w:pPr>
        <w:adjustRightInd w:val="0"/>
        <w:spacing w:line="360" w:lineRule="auto"/>
        <w:jc w:val="center"/>
        <w:rPr>
          <w:ins w:id="658" w:author="活性分子" w:date="2025-04-03T09:48:00Z"/>
          <w:rFonts w:hint="eastAsia" w:ascii="宋体" w:hAnsi="宋体"/>
          <w:b/>
          <w:sz w:val="44"/>
          <w:szCs w:val="44"/>
        </w:rPr>
      </w:pPr>
      <w:ins w:id="659" w:author="活性分子" w:date="2025-04-03T09:48:00Z">
        <w:r>
          <w:rPr>
            <w:rFonts w:hint="eastAsia" w:ascii="方正小标宋简体" w:hAnsi="方正小标宋简体" w:eastAsia="方正小标宋简体" w:cs="方正小标宋简体"/>
            <w:b/>
            <w:sz w:val="44"/>
            <w:szCs w:val="44"/>
          </w:rPr>
          <w:t>个  人  承  诺  书</w:t>
        </w:r>
      </w:ins>
    </w:p>
    <w:p w14:paraId="4EEEA352">
      <w:pPr>
        <w:adjustRightInd w:val="0"/>
        <w:snapToGrid w:val="0"/>
        <w:spacing w:line="580" w:lineRule="exact"/>
        <w:ind w:firstLine="640" w:firstLineChars="200"/>
        <w:rPr>
          <w:ins w:id="660" w:author="活性分子" w:date="2025-04-03T09:48:00Z"/>
          <w:rFonts w:hint="eastAsia" w:ascii="仿宋" w:hAnsi="仿宋" w:eastAsia="仿宋" w:cs="仿宋"/>
          <w:sz w:val="32"/>
          <w:szCs w:val="32"/>
        </w:rPr>
      </w:pPr>
    </w:p>
    <w:p w14:paraId="556C001A">
      <w:pPr>
        <w:spacing w:line="580" w:lineRule="exact"/>
        <w:ind w:firstLine="640" w:firstLineChars="200"/>
        <w:jc w:val="both"/>
        <w:rPr>
          <w:ins w:id="661" w:author="活性分子" w:date="2025-04-03T09:48:00Z"/>
          <w:rFonts w:hint="eastAsia" w:ascii="仿宋" w:hAnsi="仿宋" w:eastAsia="仿宋" w:cs="仿宋"/>
          <w:sz w:val="32"/>
          <w:szCs w:val="32"/>
          <w:highlight w:val="none"/>
          <w:lang w:val="en-US" w:eastAsia="zh-CN"/>
        </w:rPr>
      </w:pPr>
      <w:ins w:id="662" w:author="活性分子" w:date="2025-04-03T09:48:00Z">
        <w:r>
          <w:rPr>
            <w:rFonts w:hint="eastAsia" w:ascii="仿宋" w:hAnsi="仿宋" w:eastAsia="仿宋" w:cs="仿宋"/>
            <w:sz w:val="32"/>
            <w:szCs w:val="32"/>
            <w:highlight w:val="none"/>
            <w:lang w:val="en-US" w:eastAsia="zh-CN"/>
          </w:rPr>
          <w:t>本人参加</w:t>
        </w:r>
      </w:ins>
      <w:ins w:id="663" w:author="活性分子" w:date="2025-04-03T09:48:00Z">
        <w:r>
          <w:rPr>
            <w:rFonts w:hint="eastAsia" w:ascii="仿宋" w:hAnsi="仿宋" w:eastAsia="仿宋" w:cs="仿宋"/>
            <w:sz w:val="32"/>
            <w:szCs w:val="32"/>
            <w:highlight w:val="none"/>
            <w:u w:val="single"/>
            <w:lang w:val="en-US" w:eastAsia="zh-CN"/>
          </w:rPr>
          <w:t xml:space="preserve"> 　　</w:t>
        </w:r>
      </w:ins>
      <w:ins w:id="664" w:author="活性分子" w:date="2025-04-03T09:48:00Z">
        <w:r>
          <w:rPr>
            <w:rFonts w:hint="eastAsia" w:ascii="仿宋" w:hAnsi="仿宋" w:eastAsia="仿宋" w:cs="仿宋"/>
            <w:sz w:val="32"/>
            <w:szCs w:val="32"/>
            <w:highlight w:val="none"/>
            <w:lang w:val="en-US" w:eastAsia="zh-CN"/>
          </w:rPr>
          <w:t>年</w:t>
        </w:r>
      </w:ins>
      <w:ins w:id="665" w:author="活性分子" w:date="2025-04-03T09:48:00Z">
        <w:r>
          <w:rPr>
            <w:rFonts w:hint="eastAsia" w:ascii="仿宋" w:hAnsi="仿宋" w:eastAsia="仿宋" w:cs="仿宋"/>
            <w:sz w:val="32"/>
            <w:szCs w:val="32"/>
            <w:highlight w:val="none"/>
            <w:u w:val="single"/>
            <w:lang w:val="en-US" w:eastAsia="zh-CN"/>
          </w:rPr>
          <w:t xml:space="preserve">  　</w:t>
        </w:r>
      </w:ins>
      <w:ins w:id="666" w:author="活性分子" w:date="2025-04-03T09:48:00Z">
        <w:r>
          <w:rPr>
            <w:rFonts w:hint="eastAsia" w:ascii="仿宋" w:hAnsi="仿宋" w:eastAsia="仿宋" w:cs="仿宋"/>
            <w:sz w:val="32"/>
            <w:szCs w:val="32"/>
            <w:highlight w:val="none"/>
            <w:lang w:val="en-US" w:eastAsia="zh-CN"/>
          </w:rPr>
          <w:t>月专场招聘，报考岗位：</w:t>
        </w:r>
      </w:ins>
      <w:ins w:id="667" w:author="活性分子" w:date="2025-04-03T09:48:00Z">
        <w:r>
          <w:rPr>
            <w:rFonts w:hint="eastAsia" w:ascii="仿宋" w:hAnsi="仿宋" w:eastAsia="仿宋" w:cs="仿宋"/>
            <w:sz w:val="32"/>
            <w:szCs w:val="32"/>
            <w:highlight w:val="none"/>
            <w:u w:val="single"/>
            <w:lang w:val="en-US" w:eastAsia="zh-CN"/>
          </w:rPr>
          <w:t xml:space="preserve">         </w:t>
        </w:r>
      </w:ins>
      <w:ins w:id="668" w:author="活性分子" w:date="2025-04-03T09:48:00Z">
        <w:r>
          <w:rPr>
            <w:rFonts w:hint="eastAsia" w:ascii="仿宋" w:hAnsi="仿宋" w:eastAsia="仿宋" w:cs="仿宋"/>
            <w:sz w:val="32"/>
            <w:szCs w:val="32"/>
            <w:highlight w:val="none"/>
            <w:lang w:val="en-US" w:eastAsia="zh-CN"/>
          </w:rPr>
          <w:t xml:space="preserve"> ，现做出以下承诺：</w:t>
        </w:r>
      </w:ins>
    </w:p>
    <w:p w14:paraId="55B2EA0A">
      <w:pPr>
        <w:spacing w:line="580" w:lineRule="exact"/>
        <w:ind w:firstLine="640" w:firstLineChars="200"/>
        <w:jc w:val="both"/>
        <w:rPr>
          <w:ins w:id="669" w:author="活性分子" w:date="2025-04-03T09:48:00Z"/>
          <w:rFonts w:hint="eastAsia" w:ascii="仿宋" w:hAnsi="仿宋" w:eastAsia="仿宋" w:cs="仿宋"/>
          <w:sz w:val="32"/>
          <w:szCs w:val="32"/>
        </w:rPr>
      </w:pPr>
      <w:ins w:id="670" w:author="活性分子" w:date="2025-04-03T09:48:00Z">
        <w:r>
          <w:rPr>
            <w:rFonts w:hint="eastAsia" w:ascii="仿宋" w:hAnsi="仿宋" w:eastAsia="仿宋" w:cs="仿宋"/>
            <w:sz w:val="32"/>
            <w:szCs w:val="32"/>
          </w:rPr>
          <w:t>本人承诺在</w:t>
        </w:r>
      </w:ins>
      <w:ins w:id="671" w:author="活性分子" w:date="2025-04-03T09:48:00Z">
        <w:r>
          <w:rPr>
            <w:rFonts w:hint="eastAsia" w:ascii="仿宋" w:hAnsi="仿宋" w:eastAsia="仿宋" w:cs="仿宋"/>
            <w:sz w:val="32"/>
            <w:szCs w:val="32"/>
            <w:lang w:val="en-US" w:eastAsia="zh-CN"/>
          </w:rPr>
          <w:t>规定时间内</w:t>
        </w:r>
      </w:ins>
      <w:ins w:id="672" w:author="活性分子" w:date="2025-04-03T09:48:00Z">
        <w:r>
          <w:rPr>
            <w:rFonts w:hint="eastAsia" w:ascii="仿宋" w:hAnsi="仿宋" w:eastAsia="仿宋" w:cs="仿宋"/>
            <w:sz w:val="32"/>
            <w:szCs w:val="32"/>
          </w:rPr>
          <w:t>取得</w:t>
        </w:r>
      </w:ins>
      <w:ins w:id="673" w:author="活性分子" w:date="2025-04-03T09:48:00Z">
        <w:r>
          <w:rPr>
            <w:rFonts w:hint="eastAsia" w:ascii="仿宋" w:hAnsi="仿宋" w:eastAsia="仿宋" w:cs="仿宋"/>
            <w:sz w:val="32"/>
            <w:szCs w:val="32"/>
            <w:lang w:val="en-US" w:eastAsia="zh-CN"/>
          </w:rPr>
          <w:t>岗位所要求的</w:t>
        </w:r>
      </w:ins>
      <w:ins w:id="674" w:author="活性分子" w:date="2025-04-03T09:48:00Z">
        <w:r>
          <w:rPr>
            <w:rFonts w:hint="eastAsia" w:ascii="仿宋" w:hAnsi="仿宋" w:eastAsia="仿宋" w:cs="仿宋"/>
            <w:sz w:val="32"/>
            <w:szCs w:val="32"/>
          </w:rPr>
          <w:t>相应层次或以上教师资格证</w:t>
        </w:r>
      </w:ins>
      <w:ins w:id="675" w:author="活性分子" w:date="2025-04-03T09:48:00Z">
        <w:r>
          <w:rPr>
            <w:rFonts w:hint="eastAsia" w:ascii="仿宋" w:hAnsi="仿宋" w:eastAsia="仿宋" w:cs="仿宋"/>
            <w:sz w:val="32"/>
            <w:szCs w:val="32"/>
            <w:lang w:eastAsia="zh-CN"/>
          </w:rPr>
          <w:t>（</w:t>
        </w:r>
      </w:ins>
      <w:ins w:id="676" w:author="活性分子" w:date="2025-04-03T09:48:00Z">
        <w:r>
          <w:rPr>
            <w:rFonts w:hint="eastAsia" w:ascii="仿宋" w:hAnsi="仿宋" w:eastAsia="仿宋" w:cs="仿宋"/>
            <w:sz w:val="32"/>
            <w:szCs w:val="32"/>
          </w:rPr>
          <w:t>中小学教师资格认定系统通过证明</w:t>
        </w:r>
      </w:ins>
      <w:ins w:id="677" w:author="活性分子" w:date="2025-04-03T09:48:00Z">
        <w:r>
          <w:rPr>
            <w:rFonts w:hint="eastAsia" w:ascii="仿宋" w:hAnsi="仿宋" w:eastAsia="仿宋" w:cs="仿宋"/>
            <w:sz w:val="32"/>
            <w:szCs w:val="32"/>
            <w:lang w:eastAsia="zh-CN"/>
          </w:rPr>
          <w:t>）</w:t>
        </w:r>
      </w:ins>
      <w:ins w:id="678" w:author="活性分子" w:date="2025-04-03T09:48:00Z">
        <w:r>
          <w:rPr>
            <w:rFonts w:hint="eastAsia" w:ascii="仿宋" w:hAnsi="仿宋" w:eastAsia="仿宋" w:cs="仿宋"/>
            <w:sz w:val="32"/>
            <w:szCs w:val="32"/>
          </w:rPr>
          <w:t>，并提交</w:t>
        </w:r>
      </w:ins>
      <w:ins w:id="679" w:author="活性分子" w:date="2025-04-03T09:48:00Z">
        <w:r>
          <w:rPr>
            <w:rFonts w:hint="eastAsia" w:ascii="仿宋" w:hAnsi="仿宋" w:eastAsia="仿宋" w:cs="仿宋"/>
            <w:sz w:val="32"/>
            <w:szCs w:val="32"/>
            <w:lang w:val="en-US" w:eastAsia="zh-CN"/>
          </w:rPr>
          <w:t>招聘单位</w:t>
        </w:r>
      </w:ins>
      <w:ins w:id="680" w:author="活性分子" w:date="2025-04-03T09:48:00Z">
        <w:r>
          <w:rPr>
            <w:rFonts w:hint="eastAsia" w:ascii="仿宋" w:hAnsi="仿宋" w:eastAsia="仿宋" w:cs="仿宋"/>
            <w:sz w:val="32"/>
            <w:szCs w:val="32"/>
          </w:rPr>
          <w:t>，否则取消聘用资格。</w:t>
        </w:r>
      </w:ins>
    </w:p>
    <w:p w14:paraId="5E837E19">
      <w:pPr>
        <w:adjustRightInd w:val="0"/>
        <w:snapToGrid w:val="0"/>
        <w:spacing w:line="580" w:lineRule="exact"/>
        <w:ind w:firstLine="640" w:firstLineChars="200"/>
        <w:jc w:val="both"/>
        <w:rPr>
          <w:ins w:id="681" w:author="活性分子" w:date="2025-04-03T09:48:00Z"/>
          <w:rFonts w:hint="eastAsia" w:ascii="仿宋" w:hAnsi="仿宋" w:eastAsia="仿宋" w:cs="仿宋"/>
          <w:sz w:val="32"/>
          <w:szCs w:val="32"/>
        </w:rPr>
      </w:pPr>
      <w:ins w:id="682" w:author="活性分子" w:date="2025-04-03T09:48:00Z">
        <w:r>
          <w:rPr>
            <w:rFonts w:hint="eastAsia" w:ascii="仿宋" w:hAnsi="仿宋" w:eastAsia="仿宋" w:cs="仿宋"/>
            <w:sz w:val="32"/>
            <w:szCs w:val="32"/>
          </w:rPr>
          <w:t>本人保证报名所提交的材料真实有效，如有弄虚作假，本人自愿丧失聘用资格，承担由此造成的一切后果。</w:t>
        </w:r>
      </w:ins>
    </w:p>
    <w:p w14:paraId="4CF2225B">
      <w:pPr>
        <w:adjustRightInd w:val="0"/>
        <w:snapToGrid w:val="0"/>
        <w:spacing w:line="580" w:lineRule="exact"/>
        <w:ind w:firstLine="640" w:firstLineChars="200"/>
        <w:jc w:val="both"/>
        <w:rPr>
          <w:ins w:id="683" w:author="活性分子" w:date="2025-04-03T09:48:00Z"/>
          <w:rFonts w:hint="eastAsia" w:ascii="仿宋" w:hAnsi="仿宋" w:eastAsia="仿宋" w:cs="仿宋"/>
          <w:sz w:val="32"/>
          <w:szCs w:val="32"/>
          <w:u w:val="single"/>
        </w:rPr>
      </w:pPr>
      <w:ins w:id="684" w:author="活性分子" w:date="2025-04-03T09:48:00Z">
        <w:r>
          <w:rPr>
            <w:rFonts w:hint="eastAsia" w:ascii="仿宋" w:hAnsi="仿宋" w:eastAsia="仿宋" w:cs="仿宋"/>
            <w:sz w:val="32"/>
            <w:szCs w:val="32"/>
          </w:rPr>
          <w:t>其它承诺：</w:t>
        </w:r>
      </w:ins>
      <w:ins w:id="685" w:author="活性分子" w:date="2025-04-03T09:48:00Z">
        <w:r>
          <w:rPr>
            <w:rFonts w:hint="eastAsia" w:ascii="仿宋" w:hAnsi="仿宋" w:eastAsia="仿宋" w:cs="仿宋"/>
            <w:sz w:val="32"/>
            <w:szCs w:val="32"/>
            <w:u w:val="single"/>
          </w:rPr>
          <w:t xml:space="preserve">                                               </w:t>
        </w:r>
      </w:ins>
    </w:p>
    <w:p w14:paraId="63354F43">
      <w:pPr>
        <w:adjustRightInd w:val="0"/>
        <w:snapToGrid w:val="0"/>
        <w:spacing w:line="580" w:lineRule="exact"/>
        <w:ind w:firstLine="640" w:firstLineChars="200"/>
        <w:jc w:val="both"/>
        <w:rPr>
          <w:ins w:id="686" w:author="活性分子" w:date="2025-04-03T09:48:00Z"/>
          <w:rFonts w:hint="eastAsia" w:ascii="仿宋" w:hAnsi="仿宋" w:eastAsia="仿宋" w:cs="仿宋"/>
          <w:sz w:val="32"/>
          <w:szCs w:val="32"/>
          <w:u w:val="single"/>
        </w:rPr>
      </w:pPr>
      <w:ins w:id="687" w:author="活性分子" w:date="2025-04-03T09:48:00Z">
        <w:r>
          <w:rPr>
            <w:rFonts w:hint="eastAsia" w:ascii="仿宋" w:hAnsi="仿宋" w:eastAsia="仿宋" w:cs="仿宋"/>
            <w:sz w:val="32"/>
            <w:szCs w:val="32"/>
            <w:u w:val="single"/>
          </w:rPr>
          <w:t xml:space="preserve">                                                   </w:t>
        </w:r>
      </w:ins>
    </w:p>
    <w:p w14:paraId="517CD6DE">
      <w:pPr>
        <w:adjustRightInd w:val="0"/>
        <w:snapToGrid w:val="0"/>
        <w:spacing w:line="580" w:lineRule="exact"/>
        <w:ind w:firstLine="640" w:firstLineChars="200"/>
        <w:jc w:val="both"/>
        <w:rPr>
          <w:ins w:id="688" w:author="活性分子" w:date="2025-04-03T09:48:00Z"/>
          <w:rFonts w:ascii="仿宋" w:hAnsi="仿宋" w:eastAsia="仿宋" w:cs="仿宋"/>
          <w:sz w:val="32"/>
          <w:szCs w:val="32"/>
          <w:u w:val="single"/>
        </w:rPr>
      </w:pPr>
      <w:ins w:id="689" w:author="活性分子" w:date="2025-04-03T09:48:00Z">
        <w:r>
          <w:rPr>
            <w:rFonts w:hint="eastAsia" w:ascii="仿宋" w:hAnsi="仿宋" w:eastAsia="仿宋" w:cs="仿宋"/>
            <w:sz w:val="32"/>
            <w:szCs w:val="32"/>
            <w:u w:val="single"/>
          </w:rPr>
          <w:t xml:space="preserve">                                                   </w:t>
        </w:r>
      </w:ins>
    </w:p>
    <w:p w14:paraId="1A09DAD4">
      <w:pPr>
        <w:spacing w:line="560" w:lineRule="exact"/>
        <w:ind w:left="3950" w:leftChars="205" w:hanging="3520" w:hangingChars="1100"/>
        <w:rPr>
          <w:ins w:id="690" w:author="活性分子" w:date="2025-04-03T09:48:00Z"/>
          <w:rFonts w:ascii="仿宋" w:hAnsi="仿宋" w:eastAsia="仿宋" w:cs="仿宋"/>
          <w:sz w:val="32"/>
          <w:szCs w:val="32"/>
        </w:rPr>
      </w:pPr>
      <w:ins w:id="691" w:author="活性分子" w:date="2025-04-03T09:48:00Z">
        <w:r>
          <w:rPr>
            <w:rFonts w:hint="eastAsia" w:ascii="仿宋" w:hAnsi="仿宋" w:eastAsia="仿宋" w:cs="仿宋"/>
            <w:sz w:val="32"/>
            <w:szCs w:val="32"/>
          </w:rPr>
          <w:t xml:space="preserve">                   </w:t>
        </w:r>
      </w:ins>
    </w:p>
    <w:p w14:paraId="3E84E4A1">
      <w:pPr>
        <w:spacing w:line="560" w:lineRule="exact"/>
        <w:ind w:left="3950" w:leftChars="205" w:hanging="3520" w:hangingChars="1100"/>
        <w:rPr>
          <w:ins w:id="692" w:author="活性分子" w:date="2025-04-03T09:48:00Z"/>
          <w:rFonts w:ascii="仿宋" w:hAnsi="仿宋" w:eastAsia="仿宋" w:cs="仿宋"/>
          <w:sz w:val="32"/>
          <w:szCs w:val="32"/>
        </w:rPr>
      </w:pPr>
    </w:p>
    <w:p w14:paraId="1118B843">
      <w:pPr>
        <w:spacing w:line="560" w:lineRule="exact"/>
        <w:ind w:left="3950" w:leftChars="205" w:hanging="3520" w:hangingChars="1100"/>
        <w:rPr>
          <w:ins w:id="693" w:author="活性分子" w:date="2025-04-03T09:48:00Z"/>
          <w:rFonts w:ascii="仿宋" w:hAnsi="仿宋" w:eastAsia="仿宋" w:cs="仿宋"/>
          <w:sz w:val="32"/>
          <w:szCs w:val="32"/>
        </w:rPr>
      </w:pPr>
    </w:p>
    <w:p w14:paraId="3237D7EA">
      <w:pPr>
        <w:spacing w:line="560" w:lineRule="exact"/>
        <w:ind w:left="3950" w:leftChars="205" w:hanging="3520" w:hangingChars="1100"/>
        <w:rPr>
          <w:ins w:id="694" w:author="活性分子" w:date="2025-04-03T09:48:00Z"/>
          <w:rFonts w:hint="eastAsia" w:ascii="仿宋" w:hAnsi="仿宋" w:eastAsia="仿宋" w:cs="仿宋"/>
          <w:sz w:val="32"/>
          <w:szCs w:val="32"/>
        </w:rPr>
      </w:pPr>
    </w:p>
    <w:p w14:paraId="4E9BE17D">
      <w:pPr>
        <w:ind w:left="3950" w:leftChars="205" w:hanging="3520" w:hangingChars="1100"/>
        <w:rPr>
          <w:ins w:id="695" w:author="活性分子" w:date="2025-04-03T09:48:00Z"/>
          <w:rFonts w:hint="eastAsia" w:ascii="仿宋_GB2312" w:eastAsia="仿宋_GB2312"/>
          <w:sz w:val="32"/>
          <w:szCs w:val="32"/>
        </w:rPr>
      </w:pPr>
      <w:ins w:id="696" w:author="活性分子" w:date="2025-04-03T09:48:00Z">
        <w:r>
          <w:rPr>
            <w:rFonts w:hint="eastAsia" w:ascii="仿宋_GB2312" w:eastAsia="仿宋_GB2312"/>
            <w:sz w:val="32"/>
            <w:szCs w:val="32"/>
          </w:rPr>
          <w:t xml:space="preserve">                      承诺人签名：     </w:t>
        </w:r>
      </w:ins>
    </w:p>
    <w:p w14:paraId="588E44E3">
      <w:pPr>
        <w:ind w:left="3950" w:leftChars="205" w:hanging="3520" w:hangingChars="1100"/>
        <w:rPr>
          <w:ins w:id="697" w:author="活性分子" w:date="2025-04-03T09:48:00Z"/>
          <w:rFonts w:hint="eastAsia" w:ascii="仿宋_GB2312" w:eastAsia="仿宋_GB2312"/>
          <w:sz w:val="32"/>
          <w:szCs w:val="32"/>
        </w:rPr>
      </w:pPr>
      <w:ins w:id="698" w:author="活性分子" w:date="2025-04-03T09:48:00Z">
        <w:r>
          <w:rPr>
            <w:rFonts w:hint="eastAsia" w:ascii="仿宋_GB2312" w:eastAsia="仿宋_GB2312"/>
            <w:sz w:val="32"/>
            <w:szCs w:val="32"/>
          </w:rPr>
          <w:t xml:space="preserve">    </w:t>
        </w:r>
      </w:ins>
    </w:p>
    <w:p w14:paraId="44FFFEEB">
      <w:pPr>
        <w:wordWrap w:val="0"/>
        <w:ind w:left="4910" w:leftChars="205" w:hanging="4480" w:hangingChars="1400"/>
        <w:jc w:val="right"/>
        <w:rPr>
          <w:ins w:id="699" w:author="活性分子" w:date="2025-04-03T09:48:00Z"/>
          <w:rFonts w:hint="eastAsia" w:ascii="仿宋_GB2312" w:eastAsia="仿宋_GB2312"/>
          <w:sz w:val="28"/>
          <w:szCs w:val="28"/>
        </w:rPr>
      </w:pPr>
      <w:ins w:id="700" w:author="活性分子" w:date="2025-04-03T09:48:00Z">
        <w:r>
          <w:rPr>
            <w:rFonts w:hint="eastAsia" w:ascii="仿宋_GB2312" w:eastAsia="仿宋_GB2312"/>
            <w:sz w:val="32"/>
            <w:szCs w:val="32"/>
          </w:rPr>
          <w:t xml:space="preserve">                         年   月   日</w:t>
        </w:r>
      </w:ins>
      <w:ins w:id="701" w:author="活性分子" w:date="2025-04-03T09:48:00Z">
        <w:r>
          <w:rPr>
            <w:rFonts w:hint="eastAsia" w:ascii="仿宋_GB2312" w:eastAsia="仿宋_GB2312"/>
            <w:sz w:val="30"/>
            <w:szCs w:val="28"/>
          </w:rPr>
          <w:t xml:space="preserve"> </w:t>
        </w:r>
      </w:ins>
    </w:p>
    <w:p w14:paraId="0A409007">
      <w:pPr>
        <w:keepNext w:val="0"/>
        <w:keepLines w:val="0"/>
        <w:pageBreakBefore w:val="0"/>
        <w:widowControl/>
        <w:kinsoku/>
        <w:overflowPunct/>
        <w:topLinePunct w:val="0"/>
        <w:autoSpaceDE/>
        <w:bidi w:val="0"/>
        <w:spacing w:line="240" w:lineRule="auto"/>
        <w:ind w:firstLine="0" w:firstLineChars="0"/>
        <w:textAlignment w:val="auto"/>
        <w:outlineLvl w:val="9"/>
        <w:rPr>
          <w:ins w:id="703" w:author="活性分子" w:date="2025-04-03T09:48:09Z"/>
          <w:rFonts w:hint="eastAsia" w:ascii="仿宋_GB2312" w:hAnsi="仿宋_GB2312" w:eastAsia="仿宋_GB2312" w:cs="仿宋_GB2312"/>
          <w:color w:val="auto"/>
          <w:sz w:val="32"/>
          <w:szCs w:val="32"/>
          <w:highlight w:val="none"/>
        </w:rPr>
        <w:pPrChange w:id="702" w:author="活性分子" w:date="2025-04-03T09:48:09Z">
          <w:pPr>
            <w:keepNext w:val="0"/>
            <w:keepLines w:val="0"/>
            <w:pageBreakBefore w:val="0"/>
            <w:widowControl w:val="0"/>
            <w:kinsoku/>
            <w:overflowPunct/>
            <w:topLinePunct w:val="0"/>
            <w:autoSpaceDE/>
            <w:bidi w:val="0"/>
            <w:spacing w:line="500" w:lineRule="exact"/>
            <w:ind w:firstLine="640" w:firstLineChars="200"/>
            <w:textAlignment w:val="auto"/>
            <w:outlineLvl w:val="9"/>
          </w:pPr>
        </w:pPrChange>
      </w:pPr>
      <w:ins w:id="704" w:author="活性分子" w:date="2025-04-03T09:48:09Z">
        <w:r>
          <w:rPr>
            <w:rFonts w:hint="eastAsia" w:ascii="仿宋_GB2312" w:hAnsi="仿宋_GB2312" w:eastAsia="仿宋_GB2312" w:cs="仿宋_GB2312"/>
            <w:color w:val="auto"/>
            <w:sz w:val="32"/>
            <w:szCs w:val="32"/>
            <w:highlight w:val="none"/>
          </w:rPr>
          <w:br w:type="page"/>
        </w:r>
      </w:ins>
    </w:p>
    <w:p w14:paraId="042840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705" w:author="活性分子" w:date="2025-04-03T09:49:25Z"/>
          <w:rFonts w:hint="eastAsia" w:ascii="仿宋_GB2312" w:hAnsi="仿宋_GB2312" w:eastAsia="仿宋_GB2312" w:cs="仿宋_GB2312"/>
          <w:b w:val="0"/>
          <w:bCs/>
          <w:color w:val="auto"/>
          <w:sz w:val="28"/>
          <w:szCs w:val="28"/>
          <w:lang w:val="en-US" w:eastAsia="zh-CN"/>
        </w:rPr>
        <w:sectPr>
          <w:footerReference r:id="rId7" w:type="default"/>
          <w:footerReference r:id="rId8" w:type="even"/>
          <w:pgSz w:w="11907" w:h="16840"/>
          <w:pgMar w:top="1418" w:right="1418" w:bottom="1588" w:left="1418" w:header="851" w:footer="1134" w:gutter="0"/>
          <w:cols w:space="720" w:num="1"/>
          <w:docGrid w:type="lines" w:linePitch="435" w:charSpace="-6554"/>
        </w:sectPr>
      </w:pPr>
    </w:p>
    <w:p w14:paraId="176C44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706" w:author="活性分子" w:date="2025-04-03T09:48:34Z"/>
          <w:rFonts w:hint="eastAsia" w:ascii="仿宋_GB2312" w:hAnsi="仿宋_GB2312" w:eastAsia="仿宋_GB2312" w:cs="仿宋_GB2312"/>
          <w:b w:val="0"/>
          <w:bCs/>
          <w:color w:val="auto"/>
          <w:sz w:val="28"/>
          <w:szCs w:val="28"/>
          <w:lang w:val="en-US" w:eastAsia="zh-CN"/>
        </w:rPr>
      </w:pPr>
      <w:ins w:id="707" w:author="活性分子" w:date="2025-04-03T09:48:34Z">
        <w:r>
          <w:rPr>
            <w:rFonts w:hint="eastAsia" w:ascii="仿宋_GB2312" w:hAnsi="仿宋_GB2312" w:eastAsia="仿宋_GB2312" w:cs="仿宋_GB2312"/>
            <w:b w:val="0"/>
            <w:bCs/>
            <w:color w:val="auto"/>
            <w:sz w:val="28"/>
            <w:szCs w:val="28"/>
            <w:lang w:val="en-US" w:eastAsia="zh-CN"/>
          </w:rPr>
          <w:t>附件5</w:t>
        </w:r>
      </w:ins>
    </w:p>
    <w:p w14:paraId="2ACC5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708" w:author="活性分子" w:date="2025-04-03T09:48:34Z"/>
          <w:rFonts w:hint="eastAsia" w:ascii="方正小标宋简体" w:hAnsi="方正小标宋简体" w:eastAsia="方正小标宋简体" w:cs="方正小标宋简体"/>
          <w:b w:val="0"/>
          <w:bCs/>
          <w:color w:val="auto"/>
          <w:sz w:val="44"/>
          <w:szCs w:val="44"/>
          <w:lang w:val="en-US" w:eastAsia="zh-CN"/>
        </w:rPr>
      </w:pPr>
      <w:ins w:id="709" w:author="活性分子" w:date="2025-04-03T09:48:34Z">
        <w:r>
          <w:rPr>
            <w:rFonts w:hint="eastAsia" w:ascii="方正小标宋简体" w:hAnsi="方正小标宋简体" w:eastAsia="方正小标宋简体" w:cs="方正小标宋简体"/>
            <w:b w:val="0"/>
            <w:bCs/>
            <w:color w:val="auto"/>
            <w:sz w:val="44"/>
            <w:szCs w:val="44"/>
            <w:lang w:val="en-US" w:eastAsia="zh-CN"/>
          </w:rPr>
          <w:t>广东北江中学2025年上半年赴外地院校公开招聘专任教师现场资格审核目录表</w:t>
        </w:r>
      </w:ins>
    </w:p>
    <w:tbl>
      <w:tblPr>
        <w:tblStyle w:val="9"/>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10" w:author="活性分子" w:date="2025-04-03T09:54:15Z">
          <w:tblPr>
            <w:tblStyle w:val="9"/>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526"/>
        <w:gridCol w:w="7"/>
        <w:gridCol w:w="1519"/>
        <w:gridCol w:w="1420"/>
        <w:gridCol w:w="5"/>
        <w:gridCol w:w="4"/>
        <w:gridCol w:w="1687"/>
        <w:gridCol w:w="1591"/>
        <w:gridCol w:w="1397"/>
        <w:gridCol w:w="5"/>
        <w:gridCol w:w="758"/>
        <w:gridCol w:w="763"/>
        <w:tblGridChange w:id="711">
          <w:tblGrid>
            <w:gridCol w:w="1526"/>
            <w:gridCol w:w="7"/>
            <w:gridCol w:w="1519"/>
            <w:gridCol w:w="1420"/>
            <w:gridCol w:w="5"/>
            <w:gridCol w:w="1691"/>
            <w:gridCol w:w="1591"/>
            <w:gridCol w:w="1397"/>
            <w:gridCol w:w="763"/>
            <w:gridCol w:w="763"/>
          </w:tblGrid>
        </w:tblGridChange>
      </w:tblGrid>
      <w:tr w14:paraId="136C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3" w:author="活性分子" w:date="2025-04-03T09:54: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ins w:id="712" w:author="活性分子" w:date="2025-04-03T09:48:34Z"/>
        </w:trPr>
        <w:tc>
          <w:tcPr>
            <w:tcW w:w="1526" w:type="dxa"/>
            <w:tcPrChange w:id="714" w:author="活性分子" w:date="2025-04-03T09:54:15Z">
              <w:tcPr>
                <w:tcW w:w="1526" w:type="dxa"/>
              </w:tcPr>
            </w:tcPrChange>
          </w:tcPr>
          <w:p w14:paraId="6AF77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16" w:author="活性分子" w:date="2025-04-03T09:48:34Z"/>
                <w:rFonts w:hint="default" w:ascii="Times New Roman" w:hAnsi="Times New Roman" w:cs="Times New Roman"/>
                <w:b/>
                <w:bCs w:val="0"/>
                <w:color w:val="auto"/>
                <w:sz w:val="21"/>
                <w:szCs w:val="21"/>
                <w:vertAlign w:val="baseline"/>
                <w:lang w:val="en-US" w:eastAsia="zh-CN"/>
              </w:rPr>
              <w:pPrChange w:id="715"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17" w:author="活性分子" w:date="2025-04-03T09:48:34Z">
              <w:r>
                <w:rPr>
                  <w:rFonts w:hint="default" w:ascii="Times New Roman" w:hAnsi="Times New Roman" w:cs="Times New Roman"/>
                  <w:b/>
                  <w:bCs w:val="0"/>
                  <w:color w:val="auto"/>
                  <w:sz w:val="21"/>
                  <w:szCs w:val="21"/>
                  <w:vertAlign w:val="baseline"/>
                  <w:lang w:val="en-US" w:eastAsia="zh-CN"/>
                </w:rPr>
                <w:t>姓名</w:t>
              </w:r>
            </w:ins>
          </w:p>
        </w:tc>
        <w:tc>
          <w:tcPr>
            <w:tcW w:w="1526" w:type="dxa"/>
            <w:gridSpan w:val="2"/>
            <w:tcPrChange w:id="718" w:author="活性分子" w:date="2025-04-03T09:54:15Z">
              <w:tcPr>
                <w:tcW w:w="1526" w:type="dxa"/>
                <w:gridSpan w:val="2"/>
              </w:tcPr>
            </w:tcPrChange>
          </w:tcPr>
          <w:p w14:paraId="3ACD5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20" w:author="活性分子" w:date="2025-04-03T09:48:34Z"/>
                <w:rFonts w:hint="default" w:ascii="Times New Roman" w:hAnsi="Times New Roman" w:cs="Times New Roman"/>
                <w:b w:val="0"/>
                <w:bCs/>
                <w:color w:val="auto"/>
                <w:sz w:val="21"/>
                <w:szCs w:val="21"/>
                <w:vertAlign w:val="baseline"/>
                <w:lang w:val="en-US" w:eastAsia="zh-CN"/>
              </w:rPr>
              <w:pPrChange w:id="719"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420" w:type="dxa"/>
            <w:tcPrChange w:id="721" w:author="活性分子" w:date="2025-04-03T09:54:15Z">
              <w:tcPr>
                <w:tcW w:w="1420" w:type="dxa"/>
              </w:tcPr>
            </w:tcPrChange>
          </w:tcPr>
          <w:p w14:paraId="18822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23" w:author="活性分子" w:date="2025-04-03T09:48:34Z"/>
                <w:rFonts w:hint="default" w:ascii="Times New Roman" w:hAnsi="Times New Roman" w:cs="Times New Roman"/>
                <w:b/>
                <w:bCs w:val="0"/>
                <w:color w:val="auto"/>
                <w:sz w:val="21"/>
                <w:szCs w:val="21"/>
                <w:vertAlign w:val="baseline"/>
                <w:lang w:val="en-US" w:eastAsia="zh-CN"/>
              </w:rPr>
              <w:pPrChange w:id="722"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24" w:author="活性分子" w:date="2025-04-03T09:48:34Z">
              <w:r>
                <w:rPr>
                  <w:rFonts w:hint="default" w:ascii="Times New Roman" w:hAnsi="Times New Roman" w:cs="Times New Roman"/>
                  <w:b/>
                  <w:bCs w:val="0"/>
                  <w:color w:val="auto"/>
                  <w:sz w:val="21"/>
                  <w:szCs w:val="21"/>
                  <w:vertAlign w:val="baseline"/>
                  <w:lang w:val="en-US" w:eastAsia="zh-CN"/>
                </w:rPr>
                <w:t>性别</w:t>
              </w:r>
            </w:ins>
          </w:p>
        </w:tc>
        <w:tc>
          <w:tcPr>
            <w:tcW w:w="1696" w:type="dxa"/>
            <w:gridSpan w:val="3"/>
            <w:tcPrChange w:id="725" w:author="活性分子" w:date="2025-04-03T09:54:15Z">
              <w:tcPr>
                <w:tcW w:w="1696" w:type="dxa"/>
                <w:gridSpan w:val="2"/>
              </w:tcPr>
            </w:tcPrChange>
          </w:tcPr>
          <w:p w14:paraId="22A74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27" w:author="活性分子" w:date="2025-04-03T09:48:34Z"/>
                <w:rFonts w:hint="default" w:ascii="Times New Roman" w:hAnsi="Times New Roman" w:cs="Times New Roman"/>
                <w:b w:val="0"/>
                <w:bCs/>
                <w:color w:val="auto"/>
                <w:sz w:val="21"/>
                <w:szCs w:val="21"/>
                <w:vertAlign w:val="baseline"/>
                <w:lang w:val="en-US" w:eastAsia="zh-CN"/>
              </w:rPr>
              <w:pPrChange w:id="726"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591" w:type="dxa"/>
            <w:vAlign w:val="center"/>
            <w:tcPrChange w:id="728" w:author="活性分子" w:date="2025-04-03T09:54:15Z">
              <w:tcPr>
                <w:tcW w:w="1591" w:type="dxa"/>
                <w:vAlign w:val="center"/>
              </w:tcPr>
            </w:tcPrChange>
          </w:tcPr>
          <w:p w14:paraId="05F74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30" w:author="活性分子" w:date="2025-04-03T09:48:34Z"/>
                <w:rFonts w:hint="default" w:ascii="Times New Roman" w:hAnsi="Times New Roman" w:cs="Times New Roman"/>
                <w:b/>
                <w:bCs w:val="0"/>
                <w:color w:val="auto"/>
                <w:sz w:val="21"/>
                <w:szCs w:val="21"/>
                <w:vertAlign w:val="baseline"/>
                <w:lang w:val="en-US" w:eastAsia="zh-CN"/>
              </w:rPr>
              <w:pPrChange w:id="729" w:author="活性分子" w:date="2025-04-03T09:53:46Z">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PrChange>
            </w:pPr>
            <w:ins w:id="731" w:author="活性分子" w:date="2025-04-03T09:48:34Z">
              <w:r>
                <w:rPr>
                  <w:rFonts w:hint="eastAsia" w:ascii="Times New Roman" w:hAnsi="Times New Roman" w:cs="Times New Roman"/>
                  <w:b/>
                  <w:bCs w:val="0"/>
                  <w:color w:val="auto"/>
                  <w:sz w:val="21"/>
                  <w:szCs w:val="21"/>
                  <w:vertAlign w:val="baseline"/>
                  <w:lang w:val="en-US" w:eastAsia="zh-CN"/>
                </w:rPr>
                <w:t>籍贯</w:t>
              </w:r>
            </w:ins>
          </w:p>
        </w:tc>
        <w:tc>
          <w:tcPr>
            <w:tcW w:w="2923" w:type="dxa"/>
            <w:gridSpan w:val="4"/>
            <w:tcPrChange w:id="732" w:author="活性分子" w:date="2025-04-03T09:54:15Z">
              <w:tcPr>
                <w:tcW w:w="2923" w:type="dxa"/>
                <w:gridSpan w:val="3"/>
              </w:tcPr>
            </w:tcPrChange>
          </w:tcPr>
          <w:p w14:paraId="4D6F8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34" w:author="活性分子" w:date="2025-04-03T09:48:34Z"/>
                <w:rFonts w:hint="default" w:ascii="Times New Roman" w:hAnsi="Times New Roman" w:cs="Times New Roman"/>
                <w:b w:val="0"/>
                <w:bCs/>
                <w:color w:val="auto"/>
                <w:sz w:val="24"/>
                <w:szCs w:val="24"/>
                <w:vertAlign w:val="baseline"/>
                <w:lang w:val="en-US" w:eastAsia="zh-CN"/>
              </w:rPr>
              <w:pPrChange w:id="733"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r>
      <w:tr w14:paraId="6CD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6" w:author="活性分子" w:date="2025-04-03T09:54: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ins w:id="735" w:author="活性分子" w:date="2025-04-03T09:48:34Z"/>
        </w:trPr>
        <w:tc>
          <w:tcPr>
            <w:tcW w:w="1526" w:type="dxa"/>
            <w:tcPrChange w:id="737" w:author="活性分子" w:date="2025-04-03T09:54:15Z">
              <w:tcPr>
                <w:tcW w:w="1526" w:type="dxa"/>
              </w:tcPr>
            </w:tcPrChange>
          </w:tcPr>
          <w:p w14:paraId="70A09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39" w:author="活性分子" w:date="2025-04-03T09:48:34Z"/>
                <w:rFonts w:hint="default" w:ascii="Times New Roman" w:hAnsi="Times New Roman" w:cs="Times New Roman"/>
                <w:b/>
                <w:bCs w:val="0"/>
                <w:color w:val="auto"/>
                <w:sz w:val="21"/>
                <w:szCs w:val="21"/>
                <w:vertAlign w:val="baseline"/>
                <w:lang w:val="en-US" w:eastAsia="zh-CN"/>
              </w:rPr>
              <w:pPrChange w:id="738"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40" w:author="活性分子" w:date="2025-04-03T09:48:34Z">
              <w:r>
                <w:rPr>
                  <w:rFonts w:hint="default" w:ascii="Times New Roman" w:hAnsi="Times New Roman" w:cs="Times New Roman"/>
                  <w:b/>
                  <w:bCs w:val="0"/>
                  <w:color w:val="auto"/>
                  <w:sz w:val="21"/>
                  <w:szCs w:val="21"/>
                  <w:vertAlign w:val="baseline"/>
                  <w:lang w:val="en-US" w:eastAsia="zh-CN"/>
                </w:rPr>
                <w:t>身份证号</w:t>
              </w:r>
            </w:ins>
          </w:p>
        </w:tc>
        <w:tc>
          <w:tcPr>
            <w:tcW w:w="9156" w:type="dxa"/>
            <w:gridSpan w:val="11"/>
            <w:tcPrChange w:id="741" w:author="活性分子" w:date="2025-04-03T09:54:15Z">
              <w:tcPr>
                <w:tcW w:w="9156" w:type="dxa"/>
                <w:gridSpan w:val="9"/>
              </w:tcPr>
            </w:tcPrChange>
          </w:tcPr>
          <w:p w14:paraId="0240E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43" w:author="活性分子" w:date="2025-04-03T09:48:34Z"/>
                <w:rFonts w:hint="default" w:ascii="Times New Roman" w:hAnsi="Times New Roman" w:cs="Times New Roman"/>
                <w:b w:val="0"/>
                <w:bCs/>
                <w:color w:val="auto"/>
                <w:sz w:val="24"/>
                <w:szCs w:val="24"/>
                <w:vertAlign w:val="baseline"/>
                <w:lang w:val="en-US" w:eastAsia="zh-CN"/>
              </w:rPr>
              <w:pPrChange w:id="742" w:author="活性分子" w:date="2025-04-03T09:53:46Z">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PrChange>
            </w:pPr>
          </w:p>
        </w:tc>
      </w:tr>
      <w:tr w14:paraId="5DC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5" w:author="活性分子" w:date="2025-04-03T09:54: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ins w:id="744" w:author="活性分子" w:date="2025-04-03T09:48:34Z"/>
        </w:trPr>
        <w:tc>
          <w:tcPr>
            <w:tcW w:w="1526" w:type="dxa"/>
            <w:tcPrChange w:id="746" w:author="活性分子" w:date="2025-04-03T09:54:15Z">
              <w:tcPr>
                <w:tcW w:w="1526" w:type="dxa"/>
              </w:tcPr>
            </w:tcPrChange>
          </w:tcPr>
          <w:p w14:paraId="67742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48" w:author="活性分子" w:date="2025-04-03T09:48:34Z"/>
                <w:rFonts w:hint="default" w:ascii="Times New Roman" w:hAnsi="Times New Roman" w:cs="Times New Roman"/>
                <w:b/>
                <w:bCs w:val="0"/>
                <w:color w:val="auto"/>
                <w:sz w:val="21"/>
                <w:szCs w:val="21"/>
                <w:vertAlign w:val="baseline"/>
                <w:lang w:val="en-US" w:eastAsia="zh-CN"/>
              </w:rPr>
              <w:pPrChange w:id="747"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49" w:author="活性分子" w:date="2025-04-03T09:48:34Z">
              <w:r>
                <w:rPr>
                  <w:rFonts w:hint="eastAsia" w:ascii="Times New Roman" w:hAnsi="Times New Roman" w:cs="Times New Roman"/>
                  <w:b/>
                  <w:bCs w:val="0"/>
                  <w:color w:val="auto"/>
                  <w:sz w:val="21"/>
                  <w:szCs w:val="21"/>
                  <w:vertAlign w:val="baseline"/>
                  <w:lang w:val="en-US" w:eastAsia="zh-CN"/>
                </w:rPr>
                <w:t>报考单位</w:t>
              </w:r>
            </w:ins>
          </w:p>
        </w:tc>
        <w:tc>
          <w:tcPr>
            <w:tcW w:w="2946" w:type="dxa"/>
            <w:gridSpan w:val="3"/>
            <w:tcPrChange w:id="750" w:author="活性分子" w:date="2025-04-03T09:54:15Z">
              <w:tcPr>
                <w:tcW w:w="2946" w:type="dxa"/>
                <w:gridSpan w:val="3"/>
              </w:tcPr>
            </w:tcPrChange>
          </w:tcPr>
          <w:p w14:paraId="74F6A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52" w:author="活性分子" w:date="2025-04-03T09:48:34Z"/>
                <w:rFonts w:hint="default" w:ascii="Times New Roman" w:hAnsi="Times New Roman" w:cs="Times New Roman"/>
                <w:b/>
                <w:bCs w:val="0"/>
                <w:color w:val="auto"/>
                <w:sz w:val="21"/>
                <w:szCs w:val="21"/>
                <w:vertAlign w:val="baseline"/>
                <w:lang w:val="en-US" w:eastAsia="zh-CN"/>
              </w:rPr>
              <w:pPrChange w:id="751"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3287" w:type="dxa"/>
            <w:gridSpan w:val="4"/>
            <w:vAlign w:val="center"/>
            <w:tcPrChange w:id="753" w:author="活性分子" w:date="2025-04-03T09:54:15Z">
              <w:tcPr>
                <w:tcW w:w="3287" w:type="dxa"/>
                <w:gridSpan w:val="3"/>
                <w:vAlign w:val="center"/>
              </w:tcPr>
            </w:tcPrChange>
          </w:tcPr>
          <w:p w14:paraId="6A7AD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55" w:author="活性分子" w:date="2025-04-03T09:48:34Z"/>
                <w:rFonts w:hint="default" w:ascii="Times New Roman" w:hAnsi="Times New Roman" w:cs="Times New Roman"/>
                <w:b w:val="0"/>
                <w:bCs/>
                <w:color w:val="auto"/>
                <w:sz w:val="21"/>
                <w:szCs w:val="21"/>
                <w:vertAlign w:val="baseline"/>
                <w:lang w:val="en-US" w:eastAsia="zh-CN"/>
              </w:rPr>
              <w:pPrChange w:id="754" w:author="活性分子" w:date="2025-04-03T09:53:46Z">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PrChange>
            </w:pPr>
            <w:ins w:id="756" w:author="活性分子" w:date="2025-04-03T09:48:34Z">
              <w:r>
                <w:rPr>
                  <w:rFonts w:hint="default" w:ascii="Times New Roman" w:hAnsi="Times New Roman" w:cs="Times New Roman"/>
                  <w:b/>
                  <w:bCs w:val="0"/>
                  <w:color w:val="auto"/>
                  <w:sz w:val="21"/>
                  <w:szCs w:val="21"/>
                  <w:vertAlign w:val="baseline"/>
                  <w:lang w:val="en-US" w:eastAsia="zh-CN"/>
                </w:rPr>
                <w:t>报考岗位及代码</w:t>
              </w:r>
            </w:ins>
          </w:p>
        </w:tc>
        <w:tc>
          <w:tcPr>
            <w:tcW w:w="2923" w:type="dxa"/>
            <w:gridSpan w:val="4"/>
            <w:tcPrChange w:id="757" w:author="活性分子" w:date="2025-04-03T09:54:15Z">
              <w:tcPr>
                <w:tcW w:w="2923" w:type="dxa"/>
                <w:gridSpan w:val="3"/>
              </w:tcPr>
            </w:tcPrChange>
          </w:tcPr>
          <w:p w14:paraId="20D6C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759" w:author="活性分子" w:date="2025-04-03T09:48:34Z"/>
                <w:rFonts w:hint="default" w:ascii="Times New Roman" w:hAnsi="Times New Roman" w:cs="Times New Roman"/>
                <w:b w:val="0"/>
                <w:bCs/>
                <w:color w:val="auto"/>
                <w:sz w:val="24"/>
                <w:szCs w:val="24"/>
                <w:vertAlign w:val="baseline"/>
                <w:lang w:val="en-US" w:eastAsia="zh-CN"/>
              </w:rPr>
              <w:pPrChange w:id="758"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left"/>
                  <w:textAlignment w:val="auto"/>
                </w:pPr>
              </w:pPrChange>
            </w:pPr>
          </w:p>
        </w:tc>
      </w:tr>
      <w:tr w14:paraId="457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1" w:author="活性分子" w:date="2025-04-03T09:54: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ins w:id="760" w:author="活性分子" w:date="2025-04-03T09:48:34Z"/>
        </w:trPr>
        <w:tc>
          <w:tcPr>
            <w:tcW w:w="1526" w:type="dxa"/>
            <w:tcPrChange w:id="762" w:author="活性分子" w:date="2025-04-03T09:54:15Z">
              <w:tcPr>
                <w:tcW w:w="1526" w:type="dxa"/>
              </w:tcPr>
            </w:tcPrChange>
          </w:tcPr>
          <w:p w14:paraId="697A0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64" w:author="活性分子" w:date="2025-04-03T09:48:34Z"/>
                <w:rFonts w:hint="default" w:ascii="Times New Roman" w:hAnsi="Times New Roman" w:cs="Times New Roman"/>
                <w:b/>
                <w:bCs w:val="0"/>
                <w:color w:val="auto"/>
                <w:sz w:val="21"/>
                <w:szCs w:val="21"/>
                <w:vertAlign w:val="baseline"/>
                <w:lang w:val="en-US" w:eastAsia="zh-CN"/>
              </w:rPr>
              <w:pPrChange w:id="763"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65" w:author="活性分子" w:date="2025-04-03T09:48:34Z">
              <w:r>
                <w:rPr>
                  <w:rFonts w:hint="default" w:ascii="Times New Roman" w:hAnsi="Times New Roman" w:cs="Times New Roman"/>
                  <w:b/>
                  <w:bCs w:val="0"/>
                  <w:color w:val="auto"/>
                  <w:sz w:val="21"/>
                  <w:szCs w:val="21"/>
                  <w:vertAlign w:val="baseline"/>
                  <w:lang w:val="en-US" w:eastAsia="zh-CN"/>
                </w:rPr>
                <w:t>联系电话</w:t>
              </w:r>
            </w:ins>
          </w:p>
        </w:tc>
        <w:tc>
          <w:tcPr>
            <w:tcW w:w="1526" w:type="dxa"/>
            <w:gridSpan w:val="2"/>
            <w:tcPrChange w:id="766" w:author="活性分子" w:date="2025-04-03T09:54:15Z">
              <w:tcPr>
                <w:tcW w:w="1526" w:type="dxa"/>
                <w:gridSpan w:val="2"/>
              </w:tcPr>
            </w:tcPrChange>
          </w:tcPr>
          <w:p w14:paraId="48BFE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68" w:author="活性分子" w:date="2025-04-03T09:48:34Z"/>
                <w:rFonts w:hint="default" w:ascii="Times New Roman" w:hAnsi="Times New Roman" w:cs="Times New Roman"/>
                <w:b w:val="0"/>
                <w:bCs/>
                <w:color w:val="auto"/>
                <w:sz w:val="21"/>
                <w:szCs w:val="21"/>
                <w:vertAlign w:val="baseline"/>
                <w:lang w:val="en-US" w:eastAsia="zh-CN"/>
              </w:rPr>
              <w:pPrChange w:id="767"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420" w:type="dxa"/>
            <w:tcPrChange w:id="769" w:author="活性分子" w:date="2025-04-03T09:54:15Z">
              <w:tcPr>
                <w:tcW w:w="1420" w:type="dxa"/>
              </w:tcPr>
            </w:tcPrChange>
          </w:tcPr>
          <w:p w14:paraId="657B3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71" w:author="活性分子" w:date="2025-04-03T09:48:34Z"/>
                <w:rFonts w:hint="default" w:ascii="Times New Roman" w:hAnsi="Times New Roman" w:cs="Times New Roman"/>
                <w:b/>
                <w:bCs w:val="0"/>
                <w:color w:val="auto"/>
                <w:sz w:val="21"/>
                <w:szCs w:val="21"/>
                <w:vertAlign w:val="baseline"/>
                <w:lang w:val="en-US" w:eastAsia="zh-CN"/>
              </w:rPr>
              <w:pPrChange w:id="770"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72" w:author="活性分子" w:date="2025-04-03T09:48:34Z">
              <w:r>
                <w:rPr>
                  <w:rFonts w:hint="default" w:ascii="Times New Roman" w:hAnsi="Times New Roman" w:cs="Times New Roman"/>
                  <w:b/>
                  <w:bCs w:val="0"/>
                  <w:color w:val="auto"/>
                  <w:sz w:val="21"/>
                  <w:szCs w:val="21"/>
                  <w:vertAlign w:val="baseline"/>
                  <w:lang w:val="en-US" w:eastAsia="zh-CN"/>
                </w:rPr>
                <w:t>电子邮箱</w:t>
              </w:r>
            </w:ins>
          </w:p>
        </w:tc>
        <w:tc>
          <w:tcPr>
            <w:tcW w:w="3287" w:type="dxa"/>
            <w:gridSpan w:val="4"/>
            <w:vAlign w:val="center"/>
            <w:tcPrChange w:id="773" w:author="活性分子" w:date="2025-04-03T09:54:15Z">
              <w:tcPr>
                <w:tcW w:w="3287" w:type="dxa"/>
                <w:gridSpan w:val="3"/>
                <w:vAlign w:val="center"/>
              </w:tcPr>
            </w:tcPrChange>
          </w:tcPr>
          <w:p w14:paraId="3E67B333">
            <w:pPr>
              <w:keepNext w:val="0"/>
              <w:keepLines w:val="0"/>
              <w:pageBreakBefore w:val="0"/>
              <w:widowControl w:val="0"/>
              <w:kinsoku/>
              <w:wordWrap/>
              <w:overflowPunct/>
              <w:topLinePunct w:val="0"/>
              <w:autoSpaceDE/>
              <w:autoSpaceDN/>
              <w:bidi w:val="0"/>
              <w:adjustRightInd/>
              <w:snapToGrid/>
              <w:spacing w:line="240" w:lineRule="auto"/>
              <w:jc w:val="both"/>
              <w:textAlignment w:val="auto"/>
              <w:rPr>
                <w:ins w:id="775" w:author="活性分子" w:date="2025-04-03T09:48:34Z"/>
                <w:rFonts w:hint="default" w:ascii="Times New Roman" w:hAnsi="Times New Roman" w:cs="Times New Roman"/>
                <w:b w:val="0"/>
                <w:bCs/>
                <w:color w:val="auto"/>
                <w:sz w:val="21"/>
                <w:szCs w:val="21"/>
                <w:vertAlign w:val="baseline"/>
                <w:lang w:val="en-US" w:eastAsia="zh-CN"/>
              </w:rPr>
              <w:pPrChange w:id="774" w:author="活性分子" w:date="2025-04-03T09:53:46Z">
                <w:pPr>
                  <w:keepNext w:val="0"/>
                  <w:keepLines w:val="0"/>
                  <w:pageBreakBefore w:val="0"/>
                  <w:widowControl w:val="0"/>
                  <w:kinsoku/>
                  <w:wordWrap/>
                  <w:overflowPunct/>
                  <w:topLinePunct w:val="0"/>
                  <w:autoSpaceDE/>
                  <w:autoSpaceDN/>
                  <w:bidi w:val="0"/>
                  <w:adjustRightInd/>
                  <w:snapToGrid/>
                  <w:spacing w:line="240" w:lineRule="auto"/>
                  <w:jc w:val="both"/>
                  <w:textAlignment w:val="auto"/>
                </w:pPr>
              </w:pPrChange>
            </w:pPr>
          </w:p>
        </w:tc>
        <w:tc>
          <w:tcPr>
            <w:tcW w:w="1397" w:type="dxa"/>
            <w:tcPrChange w:id="776" w:author="活性分子" w:date="2025-04-03T09:54:15Z">
              <w:tcPr>
                <w:tcW w:w="1397" w:type="dxa"/>
              </w:tcPr>
            </w:tcPrChange>
          </w:tcPr>
          <w:p w14:paraId="5C59C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778" w:author="活性分子" w:date="2025-04-03T09:48:34Z"/>
                <w:rFonts w:hint="default" w:ascii="Times New Roman" w:hAnsi="Times New Roman" w:eastAsia="宋体" w:cs="Times New Roman"/>
                <w:b/>
                <w:bCs w:val="0"/>
                <w:color w:val="auto"/>
                <w:kern w:val="2"/>
                <w:sz w:val="21"/>
                <w:szCs w:val="21"/>
                <w:vertAlign w:val="baseline"/>
                <w:lang w:val="en-US" w:eastAsia="zh-CN" w:bidi="ar-SA"/>
              </w:rPr>
              <w:pPrChange w:id="777"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79" w:author="活性分子" w:date="2025-04-03T09:48:34Z">
              <w:r>
                <w:rPr>
                  <w:rFonts w:hint="default" w:ascii="Times New Roman" w:hAnsi="Times New Roman" w:cs="Times New Roman"/>
                  <w:b/>
                  <w:bCs w:val="0"/>
                  <w:color w:val="auto"/>
                  <w:kern w:val="2"/>
                  <w:sz w:val="21"/>
                  <w:szCs w:val="21"/>
                  <w:vertAlign w:val="baseline"/>
                  <w:lang w:val="en-US" w:eastAsia="zh-CN" w:bidi="ar-SA"/>
                </w:rPr>
                <w:t>婚姻状况</w:t>
              </w:r>
            </w:ins>
          </w:p>
        </w:tc>
        <w:tc>
          <w:tcPr>
            <w:tcW w:w="1526" w:type="dxa"/>
            <w:gridSpan w:val="3"/>
            <w:tcPrChange w:id="780" w:author="活性分子" w:date="2025-04-03T09:54:15Z">
              <w:tcPr>
                <w:tcW w:w="1526" w:type="dxa"/>
                <w:gridSpan w:val="2"/>
              </w:tcPr>
            </w:tcPrChange>
          </w:tcPr>
          <w:p w14:paraId="5A9C2610">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782" w:author="活性分子" w:date="2025-04-03T09:48:34Z"/>
                <w:rFonts w:hint="default" w:ascii="Times New Roman" w:hAnsi="Times New Roman" w:cs="Times New Roman"/>
                <w:b w:val="0"/>
                <w:bCs/>
                <w:color w:val="auto"/>
                <w:sz w:val="24"/>
                <w:szCs w:val="24"/>
                <w:vertAlign w:val="baseline"/>
                <w:lang w:val="en-US" w:eastAsia="zh-CN"/>
              </w:rPr>
              <w:pPrChange w:id="781" w:author="活性分子" w:date="2025-04-03T09:53:46Z">
                <w:pPr>
                  <w:keepNext w:val="0"/>
                  <w:keepLines w:val="0"/>
                  <w:pageBreakBefore w:val="0"/>
                  <w:widowControl w:val="0"/>
                  <w:kinsoku/>
                  <w:wordWrap/>
                  <w:overflowPunct/>
                  <w:topLinePunct w:val="0"/>
                  <w:autoSpaceDE/>
                  <w:autoSpaceDN/>
                  <w:bidi w:val="0"/>
                  <w:adjustRightInd/>
                  <w:snapToGrid/>
                  <w:spacing w:line="480" w:lineRule="auto"/>
                  <w:jc w:val="left"/>
                  <w:textAlignment w:val="auto"/>
                </w:pPr>
              </w:pPrChange>
            </w:pPr>
          </w:p>
        </w:tc>
      </w:tr>
      <w:tr w14:paraId="4531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4" w:author="活性分子" w:date="2025-04-03T09:5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5" w:hRule="atLeast"/>
          <w:ins w:id="783" w:author="活性分子" w:date="2025-04-03T09:48:34Z"/>
        </w:trPr>
        <w:tc>
          <w:tcPr>
            <w:tcW w:w="10682" w:type="dxa"/>
            <w:gridSpan w:val="12"/>
            <w:tcPrChange w:id="785" w:author="活性分子" w:date="2025-04-03T09:53:15Z">
              <w:tcPr>
                <w:tcW w:w="10682" w:type="dxa"/>
                <w:gridSpan w:val="10"/>
              </w:tcPr>
            </w:tcPrChange>
          </w:tcPr>
          <w:p w14:paraId="48557B16">
            <w:pPr>
              <w:keepNext w:val="0"/>
              <w:keepLines w:val="0"/>
              <w:pageBreakBefore w:val="0"/>
              <w:widowControl w:val="0"/>
              <w:tabs>
                <w:tab w:val="left" w:pos="4270"/>
              </w:tabs>
              <w:kinsoku/>
              <w:wordWrap/>
              <w:overflowPunct/>
              <w:topLinePunct w:val="0"/>
              <w:autoSpaceDE/>
              <w:autoSpaceDN/>
              <w:bidi w:val="0"/>
              <w:adjustRightInd/>
              <w:snapToGrid/>
              <w:spacing w:line="360" w:lineRule="auto"/>
              <w:jc w:val="center"/>
              <w:textAlignment w:val="auto"/>
              <w:rPr>
                <w:ins w:id="787"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786" w:author="活性分子" w:date="2025-04-03T09:51:35Z">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pPr>
              </w:pPrChange>
            </w:pPr>
            <w:ins w:id="788" w:author="活性分子" w:date="2025-04-03T09:48:34Z">
              <w:r>
                <w:rPr>
                  <w:rFonts w:hint="default" w:ascii="Times New Roman" w:hAnsi="Times New Roman" w:cs="Times New Roman"/>
                  <w:b/>
                  <w:bCs w:val="0"/>
                  <w:color w:val="auto"/>
                  <w:kern w:val="2"/>
                  <w:sz w:val="24"/>
                  <w:szCs w:val="24"/>
                  <w:vertAlign w:val="baseline"/>
                  <w:lang w:val="en-US" w:eastAsia="zh-CN" w:bidi="ar-SA"/>
                </w:rPr>
                <w:t>学习简历（自</w:t>
              </w:r>
            </w:ins>
            <w:ins w:id="789" w:author="活性分子" w:date="2025-04-03T09:48:34Z">
              <w:r>
                <w:rPr>
                  <w:rFonts w:hint="eastAsia" w:ascii="Times New Roman" w:hAnsi="Times New Roman" w:cs="Times New Roman"/>
                  <w:b/>
                  <w:bCs w:val="0"/>
                  <w:color w:val="auto"/>
                  <w:kern w:val="2"/>
                  <w:sz w:val="24"/>
                  <w:szCs w:val="24"/>
                  <w:vertAlign w:val="baseline"/>
                  <w:lang w:val="en-US" w:eastAsia="zh-CN" w:bidi="ar-SA"/>
                </w:rPr>
                <w:t>本科</w:t>
              </w:r>
            </w:ins>
            <w:ins w:id="790" w:author="活性分子" w:date="2025-04-03T09:48:34Z">
              <w:r>
                <w:rPr>
                  <w:rFonts w:hint="default" w:ascii="Times New Roman" w:hAnsi="Times New Roman" w:cs="Times New Roman"/>
                  <w:b/>
                  <w:bCs w:val="0"/>
                  <w:color w:val="auto"/>
                  <w:kern w:val="2"/>
                  <w:sz w:val="24"/>
                  <w:szCs w:val="24"/>
                  <w:vertAlign w:val="baseline"/>
                  <w:lang w:val="en-US" w:eastAsia="zh-CN" w:bidi="ar-SA"/>
                </w:rPr>
                <w:t>开始填写）</w:t>
              </w:r>
            </w:ins>
          </w:p>
        </w:tc>
      </w:tr>
      <w:tr w14:paraId="4DE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ins w:id="791" w:author="活性分子" w:date="2025-04-03T09:48:34Z"/>
        </w:trPr>
        <w:tc>
          <w:tcPr>
            <w:tcW w:w="1533" w:type="dxa"/>
            <w:gridSpan w:val="2"/>
          </w:tcPr>
          <w:p w14:paraId="7D7AEF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793" w:author="活性分子" w:date="2025-04-03T09:48:34Z"/>
                <w:rFonts w:hint="default" w:ascii="Times New Roman" w:hAnsi="Times New Roman" w:cs="Times New Roman"/>
                <w:b/>
                <w:bCs w:val="0"/>
                <w:color w:val="auto"/>
                <w:kern w:val="2"/>
                <w:sz w:val="21"/>
                <w:szCs w:val="21"/>
                <w:vertAlign w:val="baseline"/>
                <w:lang w:val="en-US" w:eastAsia="zh-CN" w:bidi="ar-SA"/>
              </w:rPr>
              <w:pPrChange w:id="792"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94" w:author="活性分子" w:date="2025-04-03T09:48:34Z">
              <w:r>
                <w:rPr>
                  <w:rFonts w:hint="default" w:ascii="Times New Roman" w:hAnsi="Times New Roman" w:cs="Times New Roman"/>
                  <w:b/>
                  <w:bCs w:val="0"/>
                  <w:color w:val="auto"/>
                  <w:kern w:val="2"/>
                  <w:sz w:val="21"/>
                  <w:szCs w:val="21"/>
                  <w:vertAlign w:val="baseline"/>
                  <w:lang w:val="en-US" w:eastAsia="zh-CN" w:bidi="ar-SA"/>
                </w:rPr>
                <w:t>时间</w:t>
              </w:r>
            </w:ins>
          </w:p>
        </w:tc>
        <w:tc>
          <w:tcPr>
            <w:tcW w:w="2944" w:type="dxa"/>
            <w:gridSpan w:val="3"/>
          </w:tcPr>
          <w:p w14:paraId="1CD6B1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796" w:author="活性分子" w:date="2025-04-03T09:48:34Z"/>
                <w:rFonts w:hint="default" w:ascii="Times New Roman" w:hAnsi="Times New Roman" w:cs="Times New Roman"/>
                <w:b/>
                <w:bCs w:val="0"/>
                <w:color w:val="auto"/>
                <w:kern w:val="2"/>
                <w:sz w:val="21"/>
                <w:szCs w:val="21"/>
                <w:vertAlign w:val="baseline"/>
                <w:lang w:val="en-US" w:eastAsia="zh-CN" w:bidi="ar-SA"/>
              </w:rPr>
              <w:pPrChange w:id="795"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797" w:author="活性分子" w:date="2025-04-03T09:48:34Z">
              <w:r>
                <w:rPr>
                  <w:rFonts w:hint="default" w:ascii="Times New Roman" w:hAnsi="Times New Roman" w:cs="Times New Roman"/>
                  <w:b/>
                  <w:bCs w:val="0"/>
                  <w:color w:val="auto"/>
                  <w:kern w:val="2"/>
                  <w:sz w:val="21"/>
                  <w:szCs w:val="21"/>
                  <w:vertAlign w:val="baseline"/>
                  <w:lang w:val="en-US" w:eastAsia="zh-CN" w:bidi="ar-SA"/>
                </w:rPr>
                <w:t>毕业院校</w:t>
              </w:r>
            </w:ins>
          </w:p>
        </w:tc>
        <w:tc>
          <w:tcPr>
            <w:tcW w:w="3282" w:type="dxa"/>
            <w:gridSpan w:val="3"/>
          </w:tcPr>
          <w:p w14:paraId="5115A0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799" w:author="活性分子" w:date="2025-04-03T09:48:34Z"/>
                <w:rFonts w:hint="default" w:ascii="Times New Roman" w:hAnsi="Times New Roman" w:cs="Times New Roman"/>
                <w:b/>
                <w:bCs w:val="0"/>
                <w:color w:val="auto"/>
                <w:kern w:val="2"/>
                <w:sz w:val="21"/>
                <w:szCs w:val="21"/>
                <w:vertAlign w:val="baseline"/>
                <w:lang w:val="en-US" w:eastAsia="zh-CN" w:bidi="ar-SA"/>
              </w:rPr>
              <w:pPrChange w:id="798"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800" w:author="活性分子" w:date="2025-04-03T09:48:34Z">
              <w:r>
                <w:rPr>
                  <w:rFonts w:hint="default" w:ascii="Times New Roman" w:hAnsi="Times New Roman" w:cs="Times New Roman"/>
                  <w:b/>
                  <w:bCs w:val="0"/>
                  <w:color w:val="auto"/>
                  <w:kern w:val="2"/>
                  <w:sz w:val="21"/>
                  <w:szCs w:val="21"/>
                  <w:vertAlign w:val="baseline"/>
                  <w:lang w:val="en-US" w:eastAsia="zh-CN" w:bidi="ar-SA"/>
                </w:rPr>
                <w:t>专业及代码</w:t>
              </w:r>
            </w:ins>
          </w:p>
        </w:tc>
        <w:tc>
          <w:tcPr>
            <w:tcW w:w="1402" w:type="dxa"/>
            <w:gridSpan w:val="2"/>
          </w:tcPr>
          <w:p w14:paraId="2733D5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02" w:author="活性分子" w:date="2025-04-03T09:48:34Z"/>
                <w:rFonts w:hint="default" w:ascii="Times New Roman" w:hAnsi="Times New Roman" w:cs="Times New Roman"/>
                <w:b/>
                <w:bCs w:val="0"/>
                <w:color w:val="auto"/>
                <w:kern w:val="2"/>
                <w:sz w:val="21"/>
                <w:szCs w:val="21"/>
                <w:vertAlign w:val="baseline"/>
                <w:lang w:val="en-US" w:eastAsia="zh-CN" w:bidi="ar-SA"/>
              </w:rPr>
              <w:pPrChange w:id="801"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803" w:author="活性分子" w:date="2025-04-03T09:48:34Z">
              <w:r>
                <w:rPr>
                  <w:rFonts w:hint="default" w:ascii="Times New Roman" w:hAnsi="Times New Roman" w:cs="Times New Roman"/>
                  <w:b/>
                  <w:bCs w:val="0"/>
                  <w:color w:val="auto"/>
                  <w:kern w:val="2"/>
                  <w:sz w:val="21"/>
                  <w:szCs w:val="21"/>
                  <w:vertAlign w:val="baseline"/>
                  <w:lang w:val="en-US" w:eastAsia="zh-CN" w:bidi="ar-SA"/>
                </w:rPr>
                <w:t>学历层次</w:t>
              </w:r>
            </w:ins>
          </w:p>
        </w:tc>
        <w:tc>
          <w:tcPr>
            <w:tcW w:w="1521" w:type="dxa"/>
            <w:gridSpan w:val="2"/>
          </w:tcPr>
          <w:p w14:paraId="2CC975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05" w:author="活性分子" w:date="2025-04-03T09:48:34Z"/>
                <w:rFonts w:hint="default" w:ascii="Times New Roman" w:hAnsi="Times New Roman" w:cs="Times New Roman"/>
                <w:b/>
                <w:bCs w:val="0"/>
                <w:color w:val="auto"/>
                <w:kern w:val="2"/>
                <w:sz w:val="21"/>
                <w:szCs w:val="21"/>
                <w:vertAlign w:val="baseline"/>
                <w:lang w:val="en-US" w:eastAsia="zh-CN" w:bidi="ar-SA"/>
              </w:rPr>
              <w:pPrChange w:id="804"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806" w:author="活性分子" w:date="2025-04-03T09:48:34Z">
              <w:r>
                <w:rPr>
                  <w:rFonts w:hint="default" w:ascii="Times New Roman" w:hAnsi="Times New Roman" w:cs="Times New Roman"/>
                  <w:b/>
                  <w:bCs w:val="0"/>
                  <w:color w:val="auto"/>
                  <w:kern w:val="2"/>
                  <w:sz w:val="21"/>
                  <w:szCs w:val="21"/>
                  <w:vertAlign w:val="baseline"/>
                  <w:lang w:val="en-US" w:eastAsia="zh-CN" w:bidi="ar-SA"/>
                </w:rPr>
                <w:t>毕业时间</w:t>
              </w:r>
            </w:ins>
          </w:p>
        </w:tc>
      </w:tr>
      <w:tr w14:paraId="2107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ins w:id="807" w:author="活性分子" w:date="2025-04-03T09:48:34Z"/>
        </w:trPr>
        <w:tc>
          <w:tcPr>
            <w:tcW w:w="1533" w:type="dxa"/>
            <w:gridSpan w:val="2"/>
          </w:tcPr>
          <w:p w14:paraId="3C4BB2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09"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08"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2944" w:type="dxa"/>
            <w:gridSpan w:val="3"/>
          </w:tcPr>
          <w:p w14:paraId="18F833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11"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10"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3282" w:type="dxa"/>
            <w:gridSpan w:val="3"/>
          </w:tcPr>
          <w:p w14:paraId="7B5868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13"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12"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402" w:type="dxa"/>
            <w:gridSpan w:val="2"/>
          </w:tcPr>
          <w:p w14:paraId="3A1C7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15"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814"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521" w:type="dxa"/>
            <w:gridSpan w:val="2"/>
          </w:tcPr>
          <w:p w14:paraId="7ACC28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17"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816"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r>
      <w:tr w14:paraId="1D57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ins w:id="818" w:author="活性分子" w:date="2025-04-03T09:48:34Z"/>
        </w:trPr>
        <w:tc>
          <w:tcPr>
            <w:tcW w:w="1533" w:type="dxa"/>
            <w:gridSpan w:val="2"/>
          </w:tcPr>
          <w:p w14:paraId="1CFE1F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20"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19"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2944" w:type="dxa"/>
            <w:gridSpan w:val="3"/>
          </w:tcPr>
          <w:p w14:paraId="13D15D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22"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21"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3282" w:type="dxa"/>
            <w:gridSpan w:val="3"/>
          </w:tcPr>
          <w:p w14:paraId="05174C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24"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23"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402" w:type="dxa"/>
            <w:gridSpan w:val="2"/>
          </w:tcPr>
          <w:p w14:paraId="762CAE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26"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825"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521" w:type="dxa"/>
            <w:gridSpan w:val="2"/>
          </w:tcPr>
          <w:p w14:paraId="46ED9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28"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827"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r>
      <w:tr w14:paraId="3BD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ins w:id="829" w:author="活性分子" w:date="2025-04-03T09:48:34Z"/>
        </w:trPr>
        <w:tc>
          <w:tcPr>
            <w:tcW w:w="1533" w:type="dxa"/>
            <w:gridSpan w:val="2"/>
          </w:tcPr>
          <w:p w14:paraId="3AF419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31"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30"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2944" w:type="dxa"/>
            <w:gridSpan w:val="3"/>
          </w:tcPr>
          <w:p w14:paraId="3FB8C5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33"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32"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3282" w:type="dxa"/>
            <w:gridSpan w:val="3"/>
          </w:tcPr>
          <w:p w14:paraId="086B8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35" w:author="活性分子" w:date="2025-04-03T09:48:34Z"/>
                <w:rFonts w:hint="default" w:ascii="Times New Roman" w:hAnsi="Times New Roman" w:eastAsia="宋体" w:cs="Times New Roman"/>
                <w:b w:val="0"/>
                <w:bCs/>
                <w:color w:val="auto"/>
                <w:kern w:val="2"/>
                <w:sz w:val="21"/>
                <w:szCs w:val="21"/>
                <w:vertAlign w:val="baseline"/>
                <w:lang w:val="en-US" w:eastAsia="zh-CN" w:bidi="ar-SA"/>
              </w:rPr>
              <w:pPrChange w:id="834"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402" w:type="dxa"/>
            <w:gridSpan w:val="2"/>
          </w:tcPr>
          <w:p w14:paraId="01E95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37"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836"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c>
          <w:tcPr>
            <w:tcW w:w="1521" w:type="dxa"/>
            <w:gridSpan w:val="2"/>
          </w:tcPr>
          <w:p w14:paraId="4A107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39"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Change w:id="838" w:author="活性分子" w:date="2025-04-03T09:51:35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p>
        </w:tc>
      </w:tr>
      <w:tr w14:paraId="365E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1" w:author="活性分子" w:date="2025-04-03T09:5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6" w:hRule="atLeast"/>
          <w:ins w:id="840" w:author="活性分子" w:date="2025-04-03T09:48:34Z"/>
          <w:trPrChange w:id="841" w:author="活性分子" w:date="2025-04-03T09:53:06Z">
            <w:trPr>
              <w:trHeight w:val="442" w:hRule="atLeast"/>
            </w:trPr>
          </w:trPrChange>
        </w:trPr>
        <w:tc>
          <w:tcPr>
            <w:tcW w:w="9156" w:type="dxa"/>
            <w:gridSpan w:val="9"/>
            <w:tcPrChange w:id="842" w:author="活性分子" w:date="2025-04-03T09:53:06Z">
              <w:tcPr>
                <w:tcW w:w="9156" w:type="dxa"/>
                <w:gridSpan w:val="8"/>
              </w:tcPr>
            </w:tcPrChange>
          </w:tcPr>
          <w:p w14:paraId="75DBE9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44" w:author="活性分子" w:date="2025-04-03T09:48:34Z"/>
                <w:rFonts w:hint="default" w:ascii="Times New Roman" w:hAnsi="Times New Roman" w:cs="Times New Roman"/>
                <w:b w:val="0"/>
                <w:bCs/>
                <w:color w:val="auto"/>
                <w:sz w:val="24"/>
                <w:szCs w:val="24"/>
                <w:vertAlign w:val="baseline"/>
                <w:lang w:val="en-US" w:eastAsia="zh-CN"/>
              </w:rPr>
              <w:pPrChange w:id="843" w:author="活性分子" w:date="2025-04-03T09:51:49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845" w:author="活性分子" w:date="2025-04-03T09:48:34Z">
              <w:r>
                <w:rPr>
                  <w:rFonts w:hint="default" w:ascii="Times New Roman" w:hAnsi="Times New Roman" w:cs="Times New Roman"/>
                  <w:b/>
                  <w:bCs w:val="0"/>
                  <w:color w:val="auto"/>
                  <w:sz w:val="24"/>
                  <w:szCs w:val="24"/>
                  <w:vertAlign w:val="baseline"/>
                  <w:lang w:val="en-US" w:eastAsia="zh-CN"/>
                </w:rPr>
                <w:t>以下材料由工作人员审查，考生请勿自填</w:t>
              </w:r>
            </w:ins>
          </w:p>
        </w:tc>
        <w:tc>
          <w:tcPr>
            <w:tcW w:w="763" w:type="dxa"/>
            <w:gridSpan w:val="2"/>
            <w:tcPrChange w:id="846" w:author="活性分子" w:date="2025-04-03T09:53:06Z">
              <w:tcPr>
                <w:tcW w:w="763" w:type="dxa"/>
              </w:tcPr>
            </w:tcPrChange>
          </w:tcPr>
          <w:p w14:paraId="434EE0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48" w:author="活性分子" w:date="2025-04-03T09:48:34Z"/>
                <w:rFonts w:hint="default" w:ascii="Times New Roman" w:hAnsi="Times New Roman" w:cs="Times New Roman"/>
                <w:b/>
                <w:bCs w:val="0"/>
                <w:color w:val="auto"/>
                <w:sz w:val="24"/>
                <w:szCs w:val="24"/>
                <w:vertAlign w:val="baseline"/>
                <w:lang w:val="en-US" w:eastAsia="zh-CN"/>
              </w:rPr>
              <w:pPrChange w:id="847" w:author="活性分子" w:date="2025-04-03T09:51:49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849" w:author="活性分子" w:date="2025-04-03T09:48:34Z">
              <w:r>
                <w:rPr>
                  <w:rFonts w:hint="default" w:ascii="Times New Roman" w:hAnsi="Times New Roman" w:cs="Times New Roman"/>
                  <w:b/>
                  <w:bCs w:val="0"/>
                  <w:color w:val="auto"/>
                  <w:sz w:val="18"/>
                  <w:szCs w:val="18"/>
                  <w:vertAlign w:val="baseline"/>
                  <w:lang w:val="en-US" w:eastAsia="zh-CN"/>
                </w:rPr>
                <w:t>原件</w:t>
              </w:r>
            </w:ins>
          </w:p>
        </w:tc>
        <w:tc>
          <w:tcPr>
            <w:tcW w:w="763" w:type="dxa"/>
            <w:tcPrChange w:id="850" w:author="活性分子" w:date="2025-04-03T09:53:06Z">
              <w:tcPr>
                <w:tcW w:w="763" w:type="dxa"/>
              </w:tcPr>
            </w:tcPrChange>
          </w:tcPr>
          <w:p w14:paraId="678B5D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ns w:id="852" w:author="活性分子" w:date="2025-04-03T09:48:34Z"/>
                <w:rFonts w:hint="default" w:ascii="Times New Roman" w:hAnsi="Times New Roman" w:cs="Times New Roman"/>
                <w:b/>
                <w:bCs w:val="0"/>
                <w:color w:val="auto"/>
                <w:sz w:val="24"/>
                <w:szCs w:val="24"/>
                <w:vertAlign w:val="baseline"/>
                <w:lang w:val="en-US" w:eastAsia="zh-CN"/>
              </w:rPr>
              <w:pPrChange w:id="851" w:author="活性分子" w:date="2025-04-03T09:51:49Z">
                <w:pPr>
                  <w:keepNext w:val="0"/>
                  <w:keepLines w:val="0"/>
                  <w:pageBreakBefore w:val="0"/>
                  <w:widowControl w:val="0"/>
                  <w:kinsoku/>
                  <w:wordWrap/>
                  <w:overflowPunct/>
                  <w:topLinePunct w:val="0"/>
                  <w:autoSpaceDE/>
                  <w:autoSpaceDN/>
                  <w:bidi w:val="0"/>
                  <w:adjustRightInd/>
                  <w:snapToGrid/>
                  <w:spacing w:line="480" w:lineRule="auto"/>
                  <w:jc w:val="center"/>
                  <w:textAlignment w:val="auto"/>
                </w:pPr>
              </w:pPrChange>
            </w:pPr>
            <w:ins w:id="853" w:author="活性分子" w:date="2025-04-03T09:48:34Z">
              <w:r>
                <w:rPr>
                  <w:rFonts w:hint="default" w:ascii="Times New Roman" w:hAnsi="Times New Roman" w:cs="Times New Roman"/>
                  <w:b/>
                  <w:bCs w:val="0"/>
                  <w:color w:val="auto"/>
                  <w:sz w:val="18"/>
                  <w:szCs w:val="18"/>
                  <w:vertAlign w:val="baseline"/>
                  <w:lang w:val="en-US" w:eastAsia="zh-CN"/>
                </w:rPr>
                <w:t>复印件</w:t>
              </w:r>
            </w:ins>
          </w:p>
        </w:tc>
      </w:tr>
      <w:tr w14:paraId="5210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ins w:id="854" w:author="活性分子" w:date="2025-04-03T09:48:34Z"/>
        </w:trPr>
        <w:tc>
          <w:tcPr>
            <w:tcW w:w="9156" w:type="dxa"/>
            <w:gridSpan w:val="9"/>
          </w:tcPr>
          <w:p w14:paraId="20DAEBD8">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56" w:author="活性分子" w:date="2025-04-03T09:48:34Z"/>
                <w:rFonts w:hint="default" w:ascii="Times New Roman" w:hAnsi="Times New Roman" w:cs="Times New Roman"/>
                <w:b/>
                <w:bCs w:val="0"/>
                <w:color w:val="auto"/>
                <w:sz w:val="20"/>
                <w:szCs w:val="20"/>
                <w:vertAlign w:val="baseline"/>
                <w:lang w:val="en-US" w:eastAsia="zh-CN"/>
              </w:rPr>
              <w:pPrChange w:id="855" w:author="活性分子" w:date="2025-04-03T09:53:37Z">
                <w:pPr>
                  <w:keepNext w:val="0"/>
                  <w:keepLines w:val="0"/>
                  <w:pageBreakBefore w:val="0"/>
                  <w:widowControl w:val="0"/>
                  <w:kinsoku/>
                  <w:wordWrap/>
                  <w:overflowPunct/>
                  <w:topLinePunct w:val="0"/>
                  <w:autoSpaceDE/>
                  <w:autoSpaceDN/>
                  <w:bidi w:val="0"/>
                  <w:adjustRightInd/>
                  <w:snapToGrid/>
                  <w:spacing w:line="360" w:lineRule="exact"/>
                  <w:jc w:val="left"/>
                  <w:textAlignment w:val="auto"/>
                </w:pPr>
              </w:pPrChange>
            </w:pPr>
            <w:ins w:id="857" w:author="活性分子" w:date="2025-04-03T09:48:34Z">
              <w:r>
                <w:rPr>
                  <w:rFonts w:hint="eastAsia" w:ascii="Times New Roman" w:hAnsi="Times New Roman" w:cs="Times New Roman"/>
                  <w:b w:val="0"/>
                  <w:bCs/>
                  <w:color w:val="auto"/>
                  <w:sz w:val="20"/>
                  <w:szCs w:val="20"/>
                  <w:vertAlign w:val="baseline"/>
                  <w:lang w:val="en-US" w:eastAsia="zh-CN"/>
                </w:rPr>
                <w:t>*</w:t>
              </w:r>
            </w:ins>
            <w:ins w:id="858" w:author="活性分子" w:date="2025-04-03T09:48:34Z">
              <w:r>
                <w:rPr>
                  <w:rFonts w:hint="default" w:ascii="Times New Roman" w:hAnsi="Times New Roman" w:cs="Times New Roman"/>
                  <w:b w:val="0"/>
                  <w:bCs/>
                  <w:color w:val="auto"/>
                  <w:sz w:val="20"/>
                  <w:szCs w:val="20"/>
                  <w:vertAlign w:val="baseline"/>
                  <w:lang w:val="en-US" w:eastAsia="zh-CN"/>
                </w:rPr>
                <w:t>1.韶关市事业单位公开招聘人员报名表</w:t>
              </w:r>
            </w:ins>
            <w:ins w:id="859" w:author="活性分子" w:date="2025-04-03T09:48:34Z">
              <w:r>
                <w:rPr>
                  <w:rFonts w:hint="eastAsia" w:ascii="Times New Roman" w:hAnsi="Times New Roman" w:cs="Times New Roman"/>
                  <w:b w:val="0"/>
                  <w:bCs/>
                  <w:color w:val="auto"/>
                  <w:sz w:val="20"/>
                  <w:szCs w:val="20"/>
                  <w:vertAlign w:val="baseline"/>
                  <w:lang w:val="en-US" w:eastAsia="zh-CN"/>
                </w:rPr>
                <w:t>（附件2，双面打印一份并在“应聘人员承诺”处手写签名）</w:t>
              </w:r>
            </w:ins>
          </w:p>
        </w:tc>
        <w:tc>
          <w:tcPr>
            <w:tcW w:w="763" w:type="dxa"/>
            <w:gridSpan w:val="2"/>
          </w:tcPr>
          <w:p w14:paraId="57CFC62A">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61" w:author="活性分子" w:date="2025-04-03T09:48:34Z"/>
                <w:rFonts w:hint="default" w:ascii="Times New Roman" w:hAnsi="Times New Roman" w:cs="Times New Roman"/>
                <w:b w:val="0"/>
                <w:bCs/>
                <w:color w:val="auto"/>
                <w:sz w:val="24"/>
                <w:szCs w:val="24"/>
                <w:vertAlign w:val="baseline"/>
                <w:lang w:val="en-US" w:eastAsia="zh-CN"/>
              </w:rPr>
              <w:pPrChange w:id="860"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c>
          <w:tcPr>
            <w:tcW w:w="763" w:type="dxa"/>
          </w:tcPr>
          <w:p w14:paraId="36B78212">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63" w:author="活性分子" w:date="2025-04-03T09:48:34Z"/>
                <w:rFonts w:hint="default" w:ascii="Times New Roman" w:hAnsi="Times New Roman" w:cs="Times New Roman"/>
                <w:b w:val="0"/>
                <w:bCs/>
                <w:color w:val="auto"/>
                <w:sz w:val="24"/>
                <w:szCs w:val="24"/>
                <w:vertAlign w:val="baseline"/>
                <w:lang w:val="en-US" w:eastAsia="zh-CN"/>
              </w:rPr>
              <w:pPrChange w:id="862"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r>
      <w:tr w14:paraId="6A6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ins w:id="864" w:author="活性分子" w:date="2025-04-03T09:48:34Z"/>
        </w:trPr>
        <w:tc>
          <w:tcPr>
            <w:tcW w:w="9156" w:type="dxa"/>
            <w:gridSpan w:val="9"/>
          </w:tcPr>
          <w:p w14:paraId="3273DCF6">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66" w:author="活性分子" w:date="2025-04-03T09:48:34Z"/>
                <w:rFonts w:hint="default" w:ascii="Times New Roman" w:hAnsi="Times New Roman" w:cs="Times New Roman"/>
                <w:b/>
                <w:bCs w:val="0"/>
                <w:color w:val="auto"/>
                <w:sz w:val="20"/>
                <w:szCs w:val="20"/>
                <w:vertAlign w:val="baseline"/>
                <w:lang w:val="en-US" w:eastAsia="zh-CN"/>
              </w:rPr>
              <w:pPrChange w:id="865" w:author="活性分子" w:date="2025-04-03T09:53:37Z">
                <w:pPr>
                  <w:keepNext w:val="0"/>
                  <w:keepLines w:val="0"/>
                  <w:pageBreakBefore w:val="0"/>
                  <w:widowControl w:val="0"/>
                  <w:kinsoku/>
                  <w:wordWrap/>
                  <w:overflowPunct/>
                  <w:topLinePunct w:val="0"/>
                  <w:autoSpaceDE/>
                  <w:autoSpaceDN/>
                  <w:bidi w:val="0"/>
                  <w:adjustRightInd/>
                  <w:snapToGrid/>
                  <w:spacing w:line="360" w:lineRule="exact"/>
                  <w:jc w:val="left"/>
                  <w:textAlignment w:val="auto"/>
                </w:pPr>
              </w:pPrChange>
            </w:pPr>
            <w:ins w:id="867" w:author="活性分子" w:date="2025-04-03T09:48:34Z">
              <w:r>
                <w:rPr>
                  <w:rFonts w:hint="eastAsia" w:ascii="Times New Roman" w:hAnsi="Times New Roman" w:cs="Times New Roman"/>
                  <w:b w:val="0"/>
                  <w:bCs/>
                  <w:color w:val="auto"/>
                  <w:sz w:val="20"/>
                  <w:szCs w:val="20"/>
                  <w:vertAlign w:val="baseline"/>
                  <w:lang w:val="en-US" w:eastAsia="zh-CN"/>
                </w:rPr>
                <w:t>*</w:t>
              </w:r>
            </w:ins>
            <w:ins w:id="868" w:author="活性分子" w:date="2025-04-03T09:48:34Z">
              <w:r>
                <w:rPr>
                  <w:rFonts w:hint="default" w:ascii="Times New Roman" w:hAnsi="Times New Roman" w:cs="Times New Roman"/>
                  <w:b w:val="0"/>
                  <w:bCs/>
                  <w:color w:val="auto"/>
                  <w:sz w:val="20"/>
                  <w:szCs w:val="20"/>
                  <w:vertAlign w:val="baseline"/>
                  <w:lang w:val="en-US" w:eastAsia="zh-CN"/>
                </w:rPr>
                <w:t>2.身份证（正反两面复印）</w:t>
              </w:r>
            </w:ins>
          </w:p>
        </w:tc>
        <w:tc>
          <w:tcPr>
            <w:tcW w:w="763" w:type="dxa"/>
            <w:gridSpan w:val="2"/>
          </w:tcPr>
          <w:p w14:paraId="08F0EC52">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70" w:author="活性分子" w:date="2025-04-03T09:48:34Z"/>
                <w:rFonts w:hint="default" w:ascii="Times New Roman" w:hAnsi="Times New Roman" w:cs="Times New Roman"/>
                <w:b w:val="0"/>
                <w:bCs/>
                <w:color w:val="auto"/>
                <w:sz w:val="24"/>
                <w:szCs w:val="24"/>
                <w:vertAlign w:val="baseline"/>
                <w:lang w:val="en-US" w:eastAsia="zh-CN"/>
              </w:rPr>
              <w:pPrChange w:id="869"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c>
          <w:tcPr>
            <w:tcW w:w="763" w:type="dxa"/>
          </w:tcPr>
          <w:p w14:paraId="178A50A7">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72" w:author="活性分子" w:date="2025-04-03T09:48:34Z"/>
                <w:rFonts w:hint="default" w:ascii="Times New Roman" w:hAnsi="Times New Roman" w:cs="Times New Roman"/>
                <w:b w:val="0"/>
                <w:bCs/>
                <w:color w:val="auto"/>
                <w:sz w:val="24"/>
                <w:szCs w:val="24"/>
                <w:vertAlign w:val="baseline"/>
                <w:lang w:val="en-US" w:eastAsia="zh-CN"/>
              </w:rPr>
              <w:pPrChange w:id="871"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r>
      <w:tr w14:paraId="454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ins w:id="873" w:author="活性分子" w:date="2025-04-03T09:48:34Z"/>
        </w:trPr>
        <w:tc>
          <w:tcPr>
            <w:tcW w:w="9156" w:type="dxa"/>
            <w:gridSpan w:val="9"/>
            <w:vAlign w:val="center"/>
          </w:tcPr>
          <w:p w14:paraId="59A4DC14">
            <w:pPr>
              <w:keepNext w:val="0"/>
              <w:keepLines w:val="0"/>
              <w:pageBreakBefore w:val="0"/>
              <w:widowControl w:val="0"/>
              <w:kinsoku/>
              <w:wordWrap/>
              <w:overflowPunct/>
              <w:topLinePunct w:val="0"/>
              <w:autoSpaceDE/>
              <w:autoSpaceDN/>
              <w:bidi w:val="0"/>
              <w:adjustRightInd/>
              <w:snapToGrid/>
              <w:spacing w:line="240" w:lineRule="auto"/>
              <w:jc w:val="both"/>
              <w:textAlignment w:val="auto"/>
              <w:rPr>
                <w:ins w:id="875" w:author="活性分子" w:date="2025-04-03T09:48:34Z"/>
                <w:rFonts w:hint="default" w:ascii="Times New Roman" w:hAnsi="Times New Roman" w:cs="Times New Roman"/>
                <w:b w:val="0"/>
                <w:bCs/>
                <w:color w:val="auto"/>
                <w:sz w:val="20"/>
                <w:szCs w:val="20"/>
                <w:vertAlign w:val="baseline"/>
                <w:lang w:val="en-US" w:eastAsia="zh-CN"/>
              </w:rPr>
              <w:pPrChange w:id="874" w:author="活性分子" w:date="2025-04-03T09:53:37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ins w:id="876" w:author="活性分子" w:date="2025-04-03T09:48:34Z">
              <w:r>
                <w:rPr>
                  <w:rFonts w:hint="eastAsia" w:ascii="Times New Roman" w:hAnsi="Times New Roman" w:cs="Times New Roman"/>
                  <w:b w:val="0"/>
                  <w:bCs/>
                  <w:color w:val="auto"/>
                  <w:sz w:val="20"/>
                  <w:szCs w:val="20"/>
                  <w:vertAlign w:val="baseline"/>
                  <w:lang w:val="en-US" w:eastAsia="zh-CN"/>
                </w:rPr>
                <w:t>*</w:t>
              </w:r>
            </w:ins>
            <w:ins w:id="877" w:author="活性分子" w:date="2025-04-03T09:48:34Z">
              <w:r>
                <w:rPr>
                  <w:rFonts w:hint="default" w:ascii="Times New Roman" w:hAnsi="Times New Roman" w:cs="Times New Roman"/>
                  <w:b w:val="0"/>
                  <w:bCs/>
                  <w:color w:val="auto"/>
                  <w:sz w:val="20"/>
                  <w:szCs w:val="20"/>
                  <w:vertAlign w:val="baseline"/>
                  <w:lang w:val="en-US" w:eastAsia="zh-CN"/>
                </w:rPr>
                <w:t>3.</w:t>
              </w:r>
            </w:ins>
            <w:ins w:id="878" w:author="活性分子" w:date="2025-04-03T09:48:34Z">
              <w:r>
                <w:rPr>
                  <w:rFonts w:hint="eastAsia" w:ascii="Times New Roman" w:hAnsi="Times New Roman" w:cs="Times New Roman"/>
                  <w:b w:val="0"/>
                  <w:bCs/>
                  <w:color w:val="auto"/>
                  <w:sz w:val="20"/>
                  <w:szCs w:val="20"/>
                  <w:vertAlign w:val="baseline"/>
                  <w:lang w:val="en-US" w:eastAsia="zh-CN"/>
                </w:rPr>
                <w:t>应届毕业生</w:t>
              </w:r>
            </w:ins>
            <w:ins w:id="879" w:author="活性分子" w:date="2025-04-03T09:48:34Z">
              <w:r>
                <w:rPr>
                  <w:rFonts w:hint="default" w:ascii="Times New Roman" w:hAnsi="Times New Roman" w:cs="Times New Roman"/>
                  <w:b w:val="0"/>
                  <w:bCs/>
                  <w:color w:val="auto"/>
                  <w:sz w:val="20"/>
                  <w:szCs w:val="20"/>
                  <w:vertAlign w:val="baseline"/>
                  <w:lang w:val="en-US" w:eastAsia="zh-CN"/>
                </w:rPr>
                <w:t>就业推荐表</w:t>
              </w:r>
            </w:ins>
          </w:p>
        </w:tc>
        <w:tc>
          <w:tcPr>
            <w:tcW w:w="763" w:type="dxa"/>
            <w:gridSpan w:val="2"/>
          </w:tcPr>
          <w:p w14:paraId="6196B300">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81" w:author="活性分子" w:date="2025-04-03T09:48:34Z"/>
                <w:rFonts w:hint="default" w:ascii="Times New Roman" w:hAnsi="Times New Roman" w:cs="Times New Roman"/>
                <w:b w:val="0"/>
                <w:bCs/>
                <w:color w:val="auto"/>
                <w:sz w:val="24"/>
                <w:szCs w:val="24"/>
                <w:vertAlign w:val="baseline"/>
                <w:lang w:val="en-US" w:eastAsia="zh-CN"/>
              </w:rPr>
              <w:pPrChange w:id="880"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c>
          <w:tcPr>
            <w:tcW w:w="763" w:type="dxa"/>
          </w:tcPr>
          <w:p w14:paraId="39DA0A6D">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83" w:author="活性分子" w:date="2025-04-03T09:48:34Z"/>
                <w:rFonts w:hint="default" w:ascii="Times New Roman" w:hAnsi="Times New Roman" w:cs="Times New Roman"/>
                <w:b w:val="0"/>
                <w:bCs/>
                <w:color w:val="auto"/>
                <w:sz w:val="24"/>
                <w:szCs w:val="24"/>
                <w:vertAlign w:val="baseline"/>
                <w:lang w:val="en-US" w:eastAsia="zh-CN"/>
              </w:rPr>
              <w:pPrChange w:id="882"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r>
      <w:tr w14:paraId="2B41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ins w:id="884" w:author="活性分子" w:date="2025-04-03T09:48:34Z"/>
        </w:trPr>
        <w:tc>
          <w:tcPr>
            <w:tcW w:w="9156" w:type="dxa"/>
            <w:gridSpan w:val="9"/>
            <w:vAlign w:val="center"/>
          </w:tcPr>
          <w:p w14:paraId="637FAF37">
            <w:pPr>
              <w:keepNext w:val="0"/>
              <w:keepLines w:val="0"/>
              <w:pageBreakBefore w:val="0"/>
              <w:widowControl w:val="0"/>
              <w:kinsoku/>
              <w:wordWrap/>
              <w:overflowPunct/>
              <w:topLinePunct w:val="0"/>
              <w:autoSpaceDE/>
              <w:autoSpaceDN/>
              <w:bidi w:val="0"/>
              <w:adjustRightInd/>
              <w:snapToGrid/>
              <w:spacing w:line="240" w:lineRule="auto"/>
              <w:jc w:val="both"/>
              <w:textAlignment w:val="auto"/>
              <w:rPr>
                <w:ins w:id="886" w:author="活性分子" w:date="2025-04-03T09:48:34Z"/>
                <w:rFonts w:hint="default" w:ascii="Times New Roman" w:hAnsi="Times New Roman" w:cs="Times New Roman"/>
                <w:b w:val="0"/>
                <w:bCs/>
                <w:color w:val="auto"/>
                <w:sz w:val="20"/>
                <w:szCs w:val="20"/>
                <w:vertAlign w:val="baseline"/>
                <w:lang w:val="en-US" w:eastAsia="zh-CN"/>
              </w:rPr>
              <w:pPrChange w:id="885" w:author="活性分子" w:date="2025-04-03T09:53:37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ins w:id="887" w:author="活性分子" w:date="2025-04-03T09:48:34Z">
              <w:r>
                <w:rPr>
                  <w:rFonts w:hint="eastAsia" w:ascii="Times New Roman" w:hAnsi="Times New Roman" w:cs="Times New Roman"/>
                  <w:b w:val="0"/>
                  <w:bCs/>
                  <w:color w:val="auto"/>
                  <w:sz w:val="20"/>
                  <w:szCs w:val="20"/>
                  <w:vertAlign w:val="baseline"/>
                  <w:lang w:val="en-US" w:eastAsia="zh-CN"/>
                </w:rPr>
                <w:t>*</w:t>
              </w:r>
            </w:ins>
            <w:ins w:id="888" w:author="活性分子" w:date="2025-04-03T09:48:34Z">
              <w:r>
                <w:rPr>
                  <w:rFonts w:hint="default" w:ascii="Times New Roman" w:hAnsi="Times New Roman" w:cs="Times New Roman"/>
                  <w:b w:val="0"/>
                  <w:bCs/>
                  <w:color w:val="auto"/>
                  <w:sz w:val="20"/>
                  <w:szCs w:val="20"/>
                  <w:vertAlign w:val="baseline"/>
                  <w:lang w:val="en-US" w:eastAsia="zh-CN"/>
                </w:rPr>
                <w:t>4.</w:t>
              </w:r>
            </w:ins>
            <w:ins w:id="889" w:author="活性分子" w:date="2025-04-03T09:48:34Z">
              <w:r>
                <w:rPr>
                  <w:rFonts w:hint="eastAsia" w:ascii="Times New Roman" w:hAnsi="Times New Roman" w:cs="Times New Roman"/>
                  <w:b w:val="0"/>
                  <w:bCs/>
                  <w:color w:val="auto"/>
                  <w:sz w:val="20"/>
                  <w:szCs w:val="20"/>
                  <w:vertAlign w:val="baseline"/>
                  <w:lang w:val="en-US" w:eastAsia="zh-CN"/>
                </w:rPr>
                <w:t>完整的在校学习成绩单</w:t>
              </w:r>
            </w:ins>
          </w:p>
        </w:tc>
        <w:tc>
          <w:tcPr>
            <w:tcW w:w="763" w:type="dxa"/>
            <w:gridSpan w:val="2"/>
          </w:tcPr>
          <w:p w14:paraId="72425679">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91" w:author="活性分子" w:date="2025-04-03T09:48:34Z"/>
                <w:rFonts w:hint="default" w:ascii="Times New Roman" w:hAnsi="Times New Roman" w:cs="Times New Roman"/>
                <w:b w:val="0"/>
                <w:bCs/>
                <w:color w:val="auto"/>
                <w:sz w:val="24"/>
                <w:szCs w:val="24"/>
                <w:vertAlign w:val="baseline"/>
                <w:lang w:val="en-US" w:eastAsia="zh-CN"/>
              </w:rPr>
              <w:pPrChange w:id="890"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c>
          <w:tcPr>
            <w:tcW w:w="763" w:type="dxa"/>
          </w:tcPr>
          <w:p w14:paraId="18256CC9">
            <w:pPr>
              <w:keepNext w:val="0"/>
              <w:keepLines w:val="0"/>
              <w:pageBreakBefore w:val="0"/>
              <w:widowControl w:val="0"/>
              <w:kinsoku/>
              <w:wordWrap/>
              <w:overflowPunct/>
              <w:topLinePunct w:val="0"/>
              <w:autoSpaceDE/>
              <w:autoSpaceDN/>
              <w:bidi w:val="0"/>
              <w:adjustRightInd/>
              <w:snapToGrid/>
              <w:spacing w:line="240" w:lineRule="auto"/>
              <w:jc w:val="left"/>
              <w:textAlignment w:val="auto"/>
              <w:rPr>
                <w:ins w:id="893" w:author="活性分子" w:date="2025-04-03T09:48:34Z"/>
                <w:rFonts w:hint="default" w:ascii="Times New Roman" w:hAnsi="Times New Roman" w:cs="Times New Roman"/>
                <w:b w:val="0"/>
                <w:bCs/>
                <w:color w:val="auto"/>
                <w:sz w:val="24"/>
                <w:szCs w:val="24"/>
                <w:vertAlign w:val="baseline"/>
                <w:lang w:val="en-US" w:eastAsia="zh-CN"/>
              </w:rPr>
              <w:pPrChange w:id="892" w:author="活性分子" w:date="2025-04-03T09:53:37Z">
                <w:pPr>
                  <w:keepNext w:val="0"/>
                  <w:keepLines w:val="0"/>
                  <w:pageBreakBefore w:val="0"/>
                  <w:widowControl w:val="0"/>
                  <w:kinsoku/>
                  <w:wordWrap/>
                  <w:overflowPunct/>
                  <w:topLinePunct w:val="0"/>
                  <w:autoSpaceDE/>
                  <w:autoSpaceDN/>
                  <w:bidi w:val="0"/>
                  <w:adjustRightInd/>
                  <w:snapToGrid/>
                  <w:spacing w:line="420" w:lineRule="exact"/>
                  <w:jc w:val="left"/>
                  <w:textAlignment w:val="auto"/>
                </w:pPr>
              </w:pPrChange>
            </w:pPr>
          </w:p>
        </w:tc>
      </w:tr>
      <w:tr w14:paraId="6F7A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ins w:id="894" w:author="活性分子" w:date="2025-04-03T09:48:34Z"/>
        </w:trPr>
        <w:tc>
          <w:tcPr>
            <w:tcW w:w="9156" w:type="dxa"/>
            <w:gridSpan w:val="9"/>
            <w:vAlign w:val="center"/>
          </w:tcPr>
          <w:p w14:paraId="0271E9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ins w:id="895" w:author="活性分子" w:date="2025-04-03T09:48:34Z"/>
                <w:rFonts w:hint="default" w:ascii="Times New Roman" w:hAnsi="Times New Roman" w:cs="Times New Roman"/>
                <w:b w:val="0"/>
                <w:bCs/>
                <w:color w:val="auto"/>
                <w:sz w:val="20"/>
                <w:szCs w:val="20"/>
                <w:vertAlign w:val="baseline"/>
                <w:lang w:val="en-US" w:eastAsia="zh-CN"/>
              </w:rPr>
            </w:pPr>
            <w:ins w:id="896" w:author="活性分子" w:date="2025-04-03T09:48:34Z">
              <w:r>
                <w:rPr>
                  <w:rFonts w:hint="eastAsia" w:ascii="Times New Roman" w:hAnsi="Times New Roman" w:cs="Times New Roman"/>
                  <w:b w:val="0"/>
                  <w:bCs/>
                  <w:color w:val="auto"/>
                  <w:sz w:val="20"/>
                  <w:szCs w:val="20"/>
                  <w:vertAlign w:val="baseline"/>
                  <w:lang w:val="en-US" w:eastAsia="zh-CN"/>
                </w:rPr>
                <w:t>5</w:t>
              </w:r>
            </w:ins>
            <w:ins w:id="897" w:author="活性分子" w:date="2025-04-03T09:48:34Z">
              <w:r>
                <w:rPr>
                  <w:rFonts w:hint="default" w:ascii="Times New Roman" w:hAnsi="Times New Roman" w:cs="Times New Roman"/>
                  <w:b w:val="0"/>
                  <w:bCs/>
                  <w:color w:val="auto"/>
                  <w:sz w:val="20"/>
                  <w:szCs w:val="20"/>
                  <w:vertAlign w:val="baseline"/>
                  <w:lang w:val="en-US" w:eastAsia="zh-CN"/>
                </w:rPr>
                <w:t>.</w:t>
              </w:r>
            </w:ins>
            <w:ins w:id="898" w:author="活性分子" w:date="2025-04-03T09:48:34Z">
              <w:r>
                <w:rPr>
                  <w:rFonts w:hint="eastAsia" w:ascii="Times New Roman" w:hAnsi="Times New Roman" w:cs="Times New Roman"/>
                  <w:b w:val="0"/>
                  <w:bCs/>
                  <w:color w:val="auto"/>
                  <w:sz w:val="20"/>
                  <w:szCs w:val="20"/>
                  <w:vertAlign w:val="baseline"/>
                  <w:lang w:val="en-US" w:eastAsia="zh-CN"/>
                </w:rPr>
                <w:t>留学回国人员须在报名时出具有关证明材料（成绩单、在读证明等翻译材料），需于2025年8月31日前提供由教育部留学服务中心出具的国（境）外学历、学位认证函等有关证明材料。</w:t>
              </w:r>
            </w:ins>
          </w:p>
        </w:tc>
        <w:tc>
          <w:tcPr>
            <w:tcW w:w="763" w:type="dxa"/>
            <w:gridSpan w:val="2"/>
          </w:tcPr>
          <w:p w14:paraId="13ECDFAB">
            <w:pPr>
              <w:keepNext w:val="0"/>
              <w:keepLines w:val="0"/>
              <w:pageBreakBefore w:val="0"/>
              <w:widowControl w:val="0"/>
              <w:kinsoku/>
              <w:wordWrap/>
              <w:overflowPunct/>
              <w:topLinePunct w:val="0"/>
              <w:autoSpaceDE/>
              <w:autoSpaceDN/>
              <w:bidi w:val="0"/>
              <w:adjustRightInd/>
              <w:snapToGrid/>
              <w:spacing w:line="420" w:lineRule="exact"/>
              <w:jc w:val="left"/>
              <w:textAlignment w:val="auto"/>
              <w:rPr>
                <w:ins w:id="899" w:author="活性分子" w:date="2025-04-03T09:48:34Z"/>
                <w:rFonts w:hint="default" w:ascii="Times New Roman" w:hAnsi="Times New Roman" w:cs="Times New Roman"/>
                <w:b w:val="0"/>
                <w:bCs/>
                <w:color w:val="auto"/>
                <w:sz w:val="24"/>
                <w:szCs w:val="24"/>
                <w:vertAlign w:val="baseline"/>
                <w:lang w:val="en-US" w:eastAsia="zh-CN"/>
              </w:rPr>
            </w:pPr>
          </w:p>
        </w:tc>
        <w:tc>
          <w:tcPr>
            <w:tcW w:w="763" w:type="dxa"/>
          </w:tcPr>
          <w:p w14:paraId="4CA953FD">
            <w:pPr>
              <w:keepNext w:val="0"/>
              <w:keepLines w:val="0"/>
              <w:pageBreakBefore w:val="0"/>
              <w:widowControl w:val="0"/>
              <w:kinsoku/>
              <w:wordWrap/>
              <w:overflowPunct/>
              <w:topLinePunct w:val="0"/>
              <w:autoSpaceDE/>
              <w:autoSpaceDN/>
              <w:bidi w:val="0"/>
              <w:adjustRightInd/>
              <w:snapToGrid/>
              <w:spacing w:line="420" w:lineRule="exact"/>
              <w:jc w:val="left"/>
              <w:textAlignment w:val="auto"/>
              <w:rPr>
                <w:ins w:id="900" w:author="活性分子" w:date="2025-04-03T09:48:34Z"/>
                <w:rFonts w:hint="default" w:ascii="Times New Roman" w:hAnsi="Times New Roman" w:cs="Times New Roman"/>
                <w:b w:val="0"/>
                <w:bCs/>
                <w:color w:val="auto"/>
                <w:sz w:val="24"/>
                <w:szCs w:val="24"/>
                <w:vertAlign w:val="baseline"/>
                <w:lang w:val="en-US" w:eastAsia="zh-CN"/>
              </w:rPr>
            </w:pPr>
          </w:p>
        </w:tc>
      </w:tr>
      <w:tr w14:paraId="501E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ins w:id="901" w:author="活性分子" w:date="2025-04-03T09:48:34Z"/>
        </w:trPr>
        <w:tc>
          <w:tcPr>
            <w:tcW w:w="4472" w:type="dxa"/>
            <w:gridSpan w:val="4"/>
            <w:vAlign w:val="center"/>
          </w:tcPr>
          <w:p w14:paraId="42E738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ins w:id="902" w:author="活性分子" w:date="2025-04-03T09:48:34Z"/>
                <w:rFonts w:hint="default" w:ascii="Times New Roman" w:hAnsi="Times New Roman" w:cs="Times New Roman"/>
                <w:b w:val="0"/>
                <w:bCs/>
                <w:color w:val="auto"/>
                <w:sz w:val="20"/>
                <w:szCs w:val="20"/>
                <w:highlight w:val="none"/>
                <w:vertAlign w:val="baseline"/>
                <w:lang w:val="en-US" w:eastAsia="zh-CN"/>
              </w:rPr>
            </w:pPr>
            <w:ins w:id="903" w:author="活性分子" w:date="2025-04-03T09:48:34Z">
              <w:r>
                <w:rPr>
                  <w:rFonts w:hint="eastAsia" w:ascii="Times New Roman" w:hAnsi="Times New Roman" w:cs="Times New Roman"/>
                  <w:b w:val="0"/>
                  <w:bCs/>
                  <w:color w:val="auto"/>
                  <w:sz w:val="20"/>
                  <w:szCs w:val="20"/>
                  <w:highlight w:val="none"/>
                  <w:vertAlign w:val="baseline"/>
                  <w:lang w:val="en-US" w:eastAsia="zh-CN"/>
                </w:rPr>
                <w:t>*6.</w:t>
              </w:r>
            </w:ins>
            <w:ins w:id="904" w:author="活性分子" w:date="2025-04-03T09:48:34Z">
              <w:r>
                <w:rPr>
                  <w:rFonts w:hint="default" w:ascii="Times New Roman" w:hAnsi="Times New Roman" w:cs="Times New Roman"/>
                  <w:b w:val="0"/>
                  <w:bCs/>
                  <w:color w:val="auto"/>
                  <w:sz w:val="20"/>
                  <w:szCs w:val="20"/>
                  <w:highlight w:val="none"/>
                  <w:vertAlign w:val="baseline"/>
                  <w:lang w:val="en-US" w:eastAsia="zh-CN"/>
                </w:rPr>
                <w:t>教师资格证</w:t>
              </w:r>
            </w:ins>
          </w:p>
          <w:p w14:paraId="316B7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ins w:id="905" w:author="活性分子" w:date="2025-04-03T09:48:34Z"/>
                <w:rFonts w:hint="default" w:ascii="Times New Roman" w:hAnsi="Times New Roman" w:cs="Times New Roman"/>
                <w:b/>
                <w:bCs w:val="0"/>
                <w:color w:val="auto"/>
                <w:sz w:val="20"/>
                <w:szCs w:val="20"/>
                <w:highlight w:val="none"/>
                <w:vertAlign w:val="baseline"/>
                <w:lang w:val="en-US" w:eastAsia="zh-CN"/>
              </w:rPr>
            </w:pPr>
            <w:ins w:id="906" w:author="活性分子" w:date="2025-04-03T09:48:34Z">
              <w:r>
                <w:rPr>
                  <w:rFonts w:hint="eastAsia" w:ascii="Times New Roman" w:hAnsi="Times New Roman" w:cs="Times New Roman"/>
                  <w:b w:val="0"/>
                  <w:bCs/>
                  <w:color w:val="auto"/>
                  <w:sz w:val="20"/>
                  <w:szCs w:val="20"/>
                  <w:highlight w:val="none"/>
                  <w:vertAlign w:val="baseline"/>
                  <w:lang w:val="en-US" w:eastAsia="zh-CN"/>
                </w:rPr>
                <w:t>（</w:t>
              </w:r>
            </w:ins>
            <w:ins w:id="907" w:author="活性分子" w:date="2025-04-03T09:48:34Z">
              <w:r>
                <w:rPr>
                  <w:rFonts w:hint="default" w:ascii="Times New Roman" w:hAnsi="Times New Roman" w:cs="Times New Roman"/>
                  <w:b w:val="0"/>
                  <w:bCs/>
                  <w:color w:val="auto"/>
                  <w:sz w:val="20"/>
                  <w:szCs w:val="20"/>
                  <w:highlight w:val="none"/>
                  <w:vertAlign w:val="baseline"/>
                  <w:lang w:val="en-US" w:eastAsia="zh-CN"/>
                </w:rPr>
                <w:t>未取得教师资格证的须签订承诺书</w:t>
              </w:r>
            </w:ins>
            <w:ins w:id="908" w:author="活性分子" w:date="2025-04-03T09:48:34Z">
              <w:r>
                <w:rPr>
                  <w:rFonts w:hint="eastAsia" w:ascii="Times New Roman" w:hAnsi="Times New Roman" w:cs="Times New Roman"/>
                  <w:b w:val="0"/>
                  <w:bCs/>
                  <w:color w:val="auto"/>
                  <w:sz w:val="20"/>
                  <w:szCs w:val="20"/>
                  <w:highlight w:val="none"/>
                  <w:vertAlign w:val="baseline"/>
                  <w:lang w:val="en-US" w:eastAsia="zh-CN"/>
                </w:rPr>
                <w:t>即附件4，并按公告要求在规定时间提供教师资格证，否则用人单位终止聘用</w:t>
              </w:r>
            </w:ins>
            <w:ins w:id="909" w:author="活性分子" w:date="2025-04-03T09:48:34Z">
              <w:r>
                <w:rPr>
                  <w:rFonts w:hint="default" w:ascii="Times New Roman" w:hAnsi="Times New Roman" w:cs="Times New Roman"/>
                  <w:b w:val="0"/>
                  <w:bCs/>
                  <w:color w:val="auto"/>
                  <w:sz w:val="20"/>
                  <w:szCs w:val="20"/>
                  <w:highlight w:val="none"/>
                  <w:vertAlign w:val="baseline"/>
                  <w:lang w:val="en-US" w:eastAsia="zh-CN"/>
                </w:rPr>
                <w:t>）</w:t>
              </w:r>
            </w:ins>
          </w:p>
        </w:tc>
        <w:tc>
          <w:tcPr>
            <w:tcW w:w="4684" w:type="dxa"/>
            <w:gridSpan w:val="5"/>
            <w:vAlign w:val="center"/>
          </w:tcPr>
          <w:p w14:paraId="18F91E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ins w:id="910" w:author="活性分子" w:date="2025-04-03T09:48:34Z"/>
                <w:rFonts w:hint="default" w:ascii="Times New Roman" w:hAnsi="Times New Roman" w:cs="Times New Roman"/>
                <w:color w:val="auto"/>
                <w:sz w:val="20"/>
                <w:szCs w:val="20"/>
                <w:highlight w:val="none"/>
                <w:lang w:val="en-US" w:eastAsia="zh-CN"/>
              </w:rPr>
            </w:pPr>
            <w:ins w:id="911" w:author="活性分子" w:date="2025-04-03T09:48:34Z">
              <w:r>
                <w:rPr>
                  <w:rFonts w:hint="default" w:ascii="Times New Roman" w:hAnsi="Times New Roman" w:cs="Times New Roman"/>
                  <w:color w:val="auto"/>
                  <w:sz w:val="20"/>
                  <w:szCs w:val="20"/>
                  <w:highlight w:val="none"/>
                  <w:lang w:val="en-US" w:eastAsia="zh-CN"/>
                </w:rPr>
                <w:t>□教师资格证  □中小学教师资格考试合格证明</w:t>
              </w:r>
            </w:ins>
            <w:ins w:id="912" w:author="活性分子" w:date="2025-04-03T09:48:34Z">
              <w:r>
                <w:rPr>
                  <w:rFonts w:hint="eastAsia" w:ascii="Times New Roman" w:hAnsi="Times New Roman" w:cs="Times New Roman"/>
                  <w:color w:val="auto"/>
                  <w:sz w:val="20"/>
                  <w:szCs w:val="20"/>
                  <w:highlight w:val="none"/>
                  <w:lang w:val="en-US" w:eastAsia="zh-CN"/>
                </w:rPr>
                <w:t xml:space="preserve"> </w:t>
              </w:r>
            </w:ins>
            <w:ins w:id="913" w:author="活性分子" w:date="2025-04-03T09:48:34Z">
              <w:r>
                <w:rPr>
                  <w:rFonts w:hint="default" w:ascii="Times New Roman" w:hAnsi="Times New Roman" w:cs="Times New Roman"/>
                  <w:color w:val="auto"/>
                  <w:sz w:val="20"/>
                  <w:szCs w:val="20"/>
                  <w:highlight w:val="none"/>
                  <w:lang w:val="en-US" w:eastAsia="zh-CN"/>
                </w:rPr>
                <w:t>□师范生教师职业能力证书  □暂无</w:t>
              </w:r>
            </w:ins>
            <w:ins w:id="914" w:author="活性分子" w:date="2025-04-03T09:48:34Z">
              <w:r>
                <w:rPr>
                  <w:rFonts w:hint="eastAsia" w:ascii="Times New Roman" w:hAnsi="Times New Roman" w:cs="Times New Roman"/>
                  <w:color w:val="auto"/>
                  <w:sz w:val="20"/>
                  <w:szCs w:val="20"/>
                  <w:highlight w:val="none"/>
                  <w:lang w:val="en-US" w:eastAsia="zh-CN"/>
                </w:rPr>
                <w:t xml:space="preserve">  </w:t>
              </w:r>
            </w:ins>
            <w:ins w:id="915" w:author="活性分子" w:date="2025-04-03T09:48:34Z">
              <w:r>
                <w:rPr>
                  <w:rFonts w:hint="default" w:ascii="Times New Roman" w:hAnsi="Times New Roman" w:cs="Times New Roman"/>
                  <w:color w:val="auto"/>
                  <w:sz w:val="20"/>
                  <w:szCs w:val="20"/>
                  <w:highlight w:val="none"/>
                  <w:lang w:val="en-US" w:eastAsia="zh-CN"/>
                </w:rPr>
                <w:t>□</w:t>
              </w:r>
            </w:ins>
            <w:ins w:id="916" w:author="活性分子" w:date="2025-04-03T09:48:34Z">
              <w:r>
                <w:rPr>
                  <w:rFonts w:hint="eastAsia" w:ascii="Times New Roman" w:hAnsi="Times New Roman" w:cs="Times New Roman"/>
                  <w:color w:val="auto"/>
                  <w:sz w:val="20"/>
                  <w:szCs w:val="20"/>
                  <w:highlight w:val="none"/>
                  <w:lang w:val="en-US" w:eastAsia="zh-CN"/>
                </w:rPr>
                <w:t>承诺书</w:t>
              </w:r>
            </w:ins>
          </w:p>
          <w:p w14:paraId="2B2D385D">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ins w:id="917" w:author="活性分子" w:date="2025-04-03T09:48:34Z"/>
                <w:rFonts w:hint="default" w:ascii="Times New Roman" w:hAnsi="Times New Roman" w:cs="Times New Roman"/>
                <w:color w:val="auto"/>
                <w:sz w:val="20"/>
                <w:szCs w:val="20"/>
                <w:highlight w:val="none"/>
                <w:lang w:val="en-US" w:eastAsia="zh-CN"/>
              </w:rPr>
            </w:pPr>
            <w:ins w:id="918" w:author="活性分子" w:date="2025-04-03T09:48:34Z">
              <w:r>
                <w:rPr>
                  <w:rFonts w:hint="default" w:ascii="Times New Roman" w:hAnsi="Times New Roman" w:eastAsia="宋体" w:cs="Times New Roman"/>
                  <w:b w:val="0"/>
                  <w:bCs w:val="0"/>
                  <w:color w:val="auto"/>
                  <w:kern w:val="2"/>
                  <w:sz w:val="20"/>
                  <w:szCs w:val="20"/>
                  <w:highlight w:val="none"/>
                  <w:lang w:val="en-US" w:eastAsia="zh-CN" w:bidi="ar-SA"/>
                </w:rPr>
                <w:t>资格种类：  □</w:t>
              </w:r>
            </w:ins>
            <w:ins w:id="919" w:author="活性分子" w:date="2025-04-03T09:48:34Z">
              <w:r>
                <w:rPr>
                  <w:rFonts w:hint="default" w:ascii="Times New Roman" w:hAnsi="Times New Roman" w:cs="Times New Roman"/>
                  <w:b w:val="0"/>
                  <w:bCs w:val="0"/>
                  <w:color w:val="auto"/>
                  <w:kern w:val="2"/>
                  <w:sz w:val="20"/>
                  <w:szCs w:val="20"/>
                  <w:highlight w:val="none"/>
                  <w:lang w:val="en-US" w:eastAsia="zh-CN" w:bidi="ar-SA"/>
                </w:rPr>
                <w:t>小学</w:t>
              </w:r>
            </w:ins>
            <w:ins w:id="920" w:author="活性分子" w:date="2025-04-03T09:48:34Z">
              <w:r>
                <w:rPr>
                  <w:rFonts w:hint="default" w:ascii="Times New Roman" w:hAnsi="Times New Roman" w:eastAsia="宋体" w:cs="Times New Roman"/>
                  <w:b w:val="0"/>
                  <w:bCs w:val="0"/>
                  <w:color w:val="auto"/>
                  <w:kern w:val="2"/>
                  <w:sz w:val="20"/>
                  <w:szCs w:val="20"/>
                  <w:highlight w:val="none"/>
                  <w:lang w:val="en-US" w:eastAsia="zh-CN" w:bidi="ar-SA"/>
                </w:rPr>
                <w:t xml:space="preserve">  </w:t>
              </w:r>
            </w:ins>
            <w:ins w:id="921" w:author="活性分子" w:date="2025-04-03T09:48:34Z">
              <w:r>
                <w:rPr>
                  <w:rFonts w:hint="default" w:ascii="Times New Roman" w:hAnsi="Times New Roman" w:eastAsia="宋体" w:cs="Times New Roman"/>
                  <w:b w:val="0"/>
                  <w:bCs w:val="0"/>
                  <w:color w:val="auto"/>
                  <w:kern w:val="2"/>
                  <w:sz w:val="20"/>
                  <w:szCs w:val="20"/>
                  <w:highlight w:val="none"/>
                  <w:lang w:val="en-US" w:eastAsia="zh-CN" w:bidi="ar-SA"/>
                </w:rPr>
                <w:sym w:font="Wingdings 2" w:char="00A3"/>
              </w:r>
            </w:ins>
            <w:ins w:id="922" w:author="活性分子" w:date="2025-04-03T09:48:34Z">
              <w:r>
                <w:rPr>
                  <w:rFonts w:hint="default" w:ascii="Times New Roman" w:hAnsi="Times New Roman" w:cs="Times New Roman"/>
                  <w:b w:val="0"/>
                  <w:bCs w:val="0"/>
                  <w:color w:val="auto"/>
                  <w:kern w:val="2"/>
                  <w:sz w:val="20"/>
                  <w:szCs w:val="20"/>
                  <w:highlight w:val="none"/>
                  <w:lang w:val="en-US" w:eastAsia="zh-CN" w:bidi="ar-SA"/>
                </w:rPr>
                <w:t>初级中学</w:t>
              </w:r>
            </w:ins>
            <w:ins w:id="923" w:author="活性分子" w:date="2025-04-03T09:48:34Z">
              <w:r>
                <w:rPr>
                  <w:rFonts w:hint="default" w:ascii="Times New Roman" w:hAnsi="Times New Roman" w:eastAsia="宋体" w:cs="Times New Roman"/>
                  <w:b w:val="0"/>
                  <w:bCs w:val="0"/>
                  <w:color w:val="auto"/>
                  <w:kern w:val="2"/>
                  <w:sz w:val="20"/>
                  <w:szCs w:val="20"/>
                  <w:highlight w:val="none"/>
                  <w:lang w:val="en-US" w:eastAsia="zh-CN" w:bidi="ar-SA"/>
                </w:rPr>
                <w:t xml:space="preserve">  □</w:t>
              </w:r>
            </w:ins>
            <w:ins w:id="924" w:author="活性分子" w:date="2025-04-03T09:48:34Z">
              <w:r>
                <w:rPr>
                  <w:rFonts w:hint="default" w:ascii="Times New Roman" w:hAnsi="Times New Roman" w:cs="Times New Roman"/>
                  <w:b w:val="0"/>
                  <w:bCs w:val="0"/>
                  <w:color w:val="auto"/>
                  <w:kern w:val="2"/>
                  <w:sz w:val="20"/>
                  <w:szCs w:val="20"/>
                  <w:highlight w:val="none"/>
                  <w:lang w:val="en-US" w:eastAsia="zh-CN" w:bidi="ar-SA"/>
                </w:rPr>
                <w:t>高级中学</w:t>
              </w:r>
            </w:ins>
            <w:ins w:id="925" w:author="活性分子" w:date="2025-04-03T09:48:34Z">
              <w:r>
                <w:rPr>
                  <w:rFonts w:hint="default" w:ascii="Times New Roman" w:hAnsi="Times New Roman" w:eastAsia="宋体" w:cs="Times New Roman"/>
                  <w:b w:val="0"/>
                  <w:bCs w:val="0"/>
                  <w:color w:val="auto"/>
                  <w:kern w:val="2"/>
                  <w:sz w:val="20"/>
                  <w:szCs w:val="20"/>
                  <w:highlight w:val="none"/>
                  <w:lang w:val="en-US" w:eastAsia="zh-CN" w:bidi="ar-SA"/>
                </w:rPr>
                <w:t xml:space="preserve">  □</w:t>
              </w:r>
            </w:ins>
            <w:ins w:id="926" w:author="活性分子" w:date="2025-04-03T09:48:34Z">
              <w:r>
                <w:rPr>
                  <w:rFonts w:hint="default" w:ascii="Times New Roman" w:hAnsi="Times New Roman" w:cs="Times New Roman"/>
                  <w:b w:val="0"/>
                  <w:bCs w:val="0"/>
                  <w:color w:val="auto"/>
                  <w:kern w:val="2"/>
                  <w:sz w:val="20"/>
                  <w:szCs w:val="20"/>
                  <w:highlight w:val="none"/>
                  <w:lang w:val="en-US" w:eastAsia="zh-CN" w:bidi="ar-SA"/>
                </w:rPr>
                <w:t xml:space="preserve">中等职业学校  </w:t>
              </w:r>
            </w:ins>
            <w:ins w:id="927" w:author="活性分子" w:date="2025-04-03T09:48:34Z">
              <w:r>
                <w:rPr>
                  <w:rFonts w:hint="default" w:ascii="Times New Roman" w:hAnsi="Times New Roman" w:eastAsia="宋体" w:cs="Times New Roman"/>
                  <w:b w:val="0"/>
                  <w:bCs w:val="0"/>
                  <w:color w:val="auto"/>
                  <w:kern w:val="2"/>
                  <w:sz w:val="20"/>
                  <w:szCs w:val="20"/>
                  <w:highlight w:val="none"/>
                  <w:lang w:val="en-US" w:eastAsia="zh-CN" w:bidi="ar-SA"/>
                </w:rPr>
                <w:t>□</w:t>
              </w:r>
            </w:ins>
            <w:ins w:id="928" w:author="活性分子" w:date="2025-04-03T09:48:34Z">
              <w:r>
                <w:rPr>
                  <w:rFonts w:hint="eastAsia" w:ascii="Times New Roman" w:hAnsi="Times New Roman" w:cs="Times New Roman"/>
                  <w:b w:val="0"/>
                  <w:bCs w:val="0"/>
                  <w:color w:val="auto"/>
                  <w:kern w:val="2"/>
                  <w:sz w:val="20"/>
                  <w:szCs w:val="20"/>
                  <w:highlight w:val="none"/>
                  <w:lang w:val="en-US" w:eastAsia="zh-CN" w:bidi="ar-SA"/>
                </w:rPr>
                <w:t>高等学校</w:t>
              </w:r>
            </w:ins>
            <w:ins w:id="929" w:author="活性分子" w:date="2025-04-03T09:48:34Z">
              <w:r>
                <w:rPr>
                  <w:rFonts w:hint="default" w:ascii="Times New Roman" w:hAnsi="Times New Roman" w:cs="Times New Roman"/>
                  <w:b w:val="0"/>
                  <w:bCs w:val="0"/>
                  <w:color w:val="auto"/>
                  <w:kern w:val="2"/>
                  <w:sz w:val="20"/>
                  <w:szCs w:val="20"/>
                  <w:highlight w:val="none"/>
                  <w:lang w:val="en-US" w:eastAsia="zh-CN" w:bidi="ar-SA"/>
                </w:rPr>
                <w:t xml:space="preserve">   任教学科：</w:t>
              </w:r>
            </w:ins>
            <w:ins w:id="930" w:author="活性分子" w:date="2025-04-03T09:48:34Z">
              <w:r>
                <w:rPr>
                  <w:rFonts w:hint="default" w:ascii="Times New Roman" w:hAnsi="Times New Roman" w:cs="Times New Roman"/>
                  <w:b w:val="0"/>
                  <w:bCs w:val="0"/>
                  <w:color w:val="auto"/>
                  <w:kern w:val="2"/>
                  <w:sz w:val="20"/>
                  <w:szCs w:val="20"/>
                  <w:highlight w:val="none"/>
                  <w:u w:val="single"/>
                  <w:lang w:val="en-US" w:eastAsia="zh-CN" w:bidi="ar-SA"/>
                </w:rPr>
                <w:t xml:space="preserve">          </w:t>
              </w:r>
            </w:ins>
          </w:p>
        </w:tc>
        <w:tc>
          <w:tcPr>
            <w:tcW w:w="763" w:type="dxa"/>
            <w:gridSpan w:val="2"/>
            <w:vAlign w:val="center"/>
          </w:tcPr>
          <w:p w14:paraId="724C0E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ins w:id="931" w:author="活性分子" w:date="2025-04-03T09:48:34Z"/>
                <w:rFonts w:hint="default" w:ascii="Times New Roman" w:hAnsi="Times New Roman" w:cs="Times New Roman"/>
                <w:b w:val="0"/>
                <w:bCs/>
                <w:color w:val="auto"/>
                <w:sz w:val="24"/>
                <w:szCs w:val="24"/>
                <w:vertAlign w:val="baseline"/>
                <w:lang w:val="en-US" w:eastAsia="zh-CN"/>
              </w:rPr>
            </w:pPr>
          </w:p>
        </w:tc>
        <w:tc>
          <w:tcPr>
            <w:tcW w:w="763" w:type="dxa"/>
            <w:vAlign w:val="center"/>
          </w:tcPr>
          <w:p w14:paraId="73ACD765">
            <w:pPr>
              <w:keepNext w:val="0"/>
              <w:keepLines w:val="0"/>
              <w:pageBreakBefore w:val="0"/>
              <w:widowControl w:val="0"/>
              <w:kinsoku/>
              <w:wordWrap/>
              <w:overflowPunct/>
              <w:topLinePunct w:val="0"/>
              <w:autoSpaceDE/>
              <w:autoSpaceDN/>
              <w:bidi w:val="0"/>
              <w:adjustRightInd/>
              <w:snapToGrid/>
              <w:spacing w:line="420" w:lineRule="exact"/>
              <w:jc w:val="both"/>
              <w:textAlignment w:val="auto"/>
              <w:rPr>
                <w:ins w:id="932" w:author="活性分子" w:date="2025-04-03T09:48:34Z"/>
                <w:rFonts w:hint="default" w:ascii="Times New Roman" w:hAnsi="Times New Roman" w:cs="Times New Roman"/>
                <w:b w:val="0"/>
                <w:bCs/>
                <w:color w:val="auto"/>
                <w:sz w:val="24"/>
                <w:szCs w:val="24"/>
                <w:vertAlign w:val="baseline"/>
                <w:lang w:val="en-US" w:eastAsia="zh-CN"/>
              </w:rPr>
            </w:pPr>
          </w:p>
        </w:tc>
      </w:tr>
      <w:tr w14:paraId="4CB4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3" w:author="活性分子" w:date="2025-04-03T09:48:34Z"/>
        </w:trPr>
        <w:tc>
          <w:tcPr>
            <w:tcW w:w="4481" w:type="dxa"/>
            <w:gridSpan w:val="6"/>
          </w:tcPr>
          <w:p w14:paraId="31997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ins w:id="934" w:author="活性分子" w:date="2025-04-03T09:48:34Z"/>
                <w:rFonts w:hint="default" w:ascii="Times New Roman" w:hAnsi="Times New Roman" w:cs="Times New Roman"/>
                <w:b w:val="0"/>
                <w:bCs/>
                <w:color w:val="auto"/>
                <w:sz w:val="20"/>
                <w:szCs w:val="20"/>
                <w:vertAlign w:val="baseline"/>
                <w:lang w:val="en-US" w:eastAsia="zh-CN"/>
              </w:rPr>
            </w:pPr>
            <w:ins w:id="935" w:author="活性分子" w:date="2025-04-03T09:48:34Z">
              <w:r>
                <w:rPr>
                  <w:rFonts w:hint="eastAsia" w:ascii="Times New Roman" w:hAnsi="Times New Roman" w:cs="Times New Roman"/>
                  <w:b w:val="0"/>
                  <w:bCs/>
                  <w:color w:val="auto"/>
                  <w:sz w:val="20"/>
                  <w:szCs w:val="20"/>
                  <w:vertAlign w:val="baseline"/>
                  <w:lang w:val="en-US" w:eastAsia="zh-CN"/>
                </w:rPr>
                <w:t>7.</w:t>
              </w:r>
            </w:ins>
            <w:ins w:id="936" w:author="活性分子" w:date="2025-04-03T09:48:34Z">
              <w:r>
                <w:rPr>
                  <w:rFonts w:hint="default" w:ascii="Times New Roman" w:hAnsi="Times New Roman" w:cs="Times New Roman"/>
                  <w:b w:val="0"/>
                  <w:bCs/>
                  <w:color w:val="auto"/>
                  <w:sz w:val="20"/>
                  <w:szCs w:val="20"/>
                  <w:vertAlign w:val="baseline"/>
                  <w:lang w:val="en-US" w:eastAsia="zh-CN"/>
                </w:rPr>
                <w:t>普通话水平测试证书</w:t>
              </w:r>
            </w:ins>
          </w:p>
        </w:tc>
        <w:tc>
          <w:tcPr>
            <w:tcW w:w="4675" w:type="dxa"/>
            <w:gridSpan w:val="3"/>
          </w:tcPr>
          <w:p w14:paraId="7560CE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ins w:id="937" w:author="活性分子" w:date="2025-04-03T09:48:34Z"/>
                <w:rFonts w:hint="eastAsia" w:ascii="Times New Roman" w:hAnsi="Times New Roman" w:cs="Times New Roman"/>
                <w:b w:val="0"/>
                <w:bCs/>
                <w:color w:val="auto"/>
                <w:sz w:val="20"/>
                <w:szCs w:val="20"/>
                <w:vertAlign w:val="baseline"/>
                <w:lang w:val="en-US" w:eastAsia="zh-CN"/>
              </w:rPr>
            </w:pPr>
            <w:ins w:id="938" w:author="活性分子" w:date="2025-04-03T09:48:34Z">
              <w:r>
                <w:rPr>
                  <w:rFonts w:hint="default" w:ascii="Times New Roman" w:hAnsi="Times New Roman" w:cs="Times New Roman"/>
                  <w:b w:val="0"/>
                  <w:bCs/>
                  <w:color w:val="auto"/>
                  <w:sz w:val="20"/>
                  <w:szCs w:val="20"/>
                  <w:vertAlign w:val="baseline"/>
                  <w:lang w:val="en-US" w:eastAsia="zh-CN"/>
                </w:rPr>
                <w:t>等级：</w:t>
              </w:r>
            </w:ins>
            <w:ins w:id="939" w:author="活性分子" w:date="2025-04-03T09:48:34Z">
              <w:r>
                <w:rPr>
                  <w:rFonts w:hint="default" w:ascii="Times New Roman" w:hAnsi="Times New Roman" w:eastAsia="宋体" w:cs="Times New Roman"/>
                  <w:b w:val="0"/>
                  <w:bCs w:val="0"/>
                  <w:color w:val="auto"/>
                  <w:kern w:val="2"/>
                  <w:sz w:val="20"/>
                  <w:szCs w:val="20"/>
                  <w:lang w:val="en-US" w:eastAsia="zh-CN" w:bidi="ar-SA"/>
                </w:rPr>
                <w:t>□</w:t>
              </w:r>
            </w:ins>
            <w:ins w:id="940" w:author="活性分子" w:date="2025-04-03T09:48:34Z">
              <w:r>
                <w:rPr>
                  <w:rFonts w:hint="default" w:ascii="Times New Roman" w:hAnsi="Times New Roman" w:cs="Times New Roman"/>
                  <w:b w:val="0"/>
                  <w:bCs/>
                  <w:color w:val="auto"/>
                  <w:sz w:val="20"/>
                  <w:szCs w:val="20"/>
                  <w:vertAlign w:val="baseline"/>
                  <w:lang w:val="en-US" w:eastAsia="zh-CN"/>
                </w:rPr>
                <w:t xml:space="preserve">二级乙等  </w:t>
              </w:r>
            </w:ins>
            <w:ins w:id="941" w:author="活性分子" w:date="2025-04-03T09:48:34Z">
              <w:r>
                <w:rPr>
                  <w:rFonts w:hint="default" w:ascii="Times New Roman" w:hAnsi="Times New Roman" w:eastAsia="宋体" w:cs="Times New Roman"/>
                  <w:b w:val="0"/>
                  <w:bCs w:val="0"/>
                  <w:color w:val="auto"/>
                  <w:kern w:val="2"/>
                  <w:sz w:val="20"/>
                  <w:szCs w:val="20"/>
                  <w:lang w:val="en-US" w:eastAsia="zh-CN" w:bidi="ar-SA"/>
                </w:rPr>
                <w:t>□</w:t>
              </w:r>
            </w:ins>
            <w:ins w:id="942" w:author="活性分子" w:date="2025-04-03T09:48:34Z">
              <w:r>
                <w:rPr>
                  <w:rFonts w:hint="default" w:ascii="Times New Roman" w:hAnsi="Times New Roman" w:cs="Times New Roman"/>
                  <w:b w:val="0"/>
                  <w:bCs/>
                  <w:color w:val="auto"/>
                  <w:sz w:val="20"/>
                  <w:szCs w:val="20"/>
                  <w:vertAlign w:val="baseline"/>
                  <w:lang w:val="en-US" w:eastAsia="zh-CN"/>
                </w:rPr>
                <w:t>二级甲等或以上</w:t>
              </w:r>
            </w:ins>
          </w:p>
        </w:tc>
        <w:tc>
          <w:tcPr>
            <w:tcW w:w="763" w:type="dxa"/>
            <w:gridSpan w:val="2"/>
          </w:tcPr>
          <w:p w14:paraId="6CFAF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ins w:id="943"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34EABC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ins w:id="944" w:author="活性分子" w:date="2025-04-03T09:48:34Z"/>
                <w:rFonts w:hint="default" w:ascii="Times New Roman" w:hAnsi="Times New Roman" w:cs="Times New Roman"/>
                <w:b w:val="0"/>
                <w:bCs/>
                <w:color w:val="auto"/>
                <w:sz w:val="24"/>
                <w:szCs w:val="24"/>
                <w:vertAlign w:val="baseline"/>
                <w:lang w:val="en-US" w:eastAsia="zh-CN"/>
              </w:rPr>
            </w:pPr>
          </w:p>
        </w:tc>
      </w:tr>
      <w:tr w14:paraId="641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5" w:author="活性分子" w:date="2025-04-03T09:48:34Z"/>
        </w:trPr>
        <w:tc>
          <w:tcPr>
            <w:tcW w:w="9156" w:type="dxa"/>
            <w:gridSpan w:val="9"/>
          </w:tcPr>
          <w:p w14:paraId="5232F9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ins w:id="946" w:author="活性分子" w:date="2025-04-03T09:48:34Z"/>
                <w:rFonts w:hint="default" w:ascii="Times New Roman" w:hAnsi="Times New Roman" w:cs="Times New Roman"/>
                <w:b w:val="0"/>
                <w:bCs/>
                <w:color w:val="auto"/>
                <w:sz w:val="20"/>
                <w:szCs w:val="20"/>
                <w:vertAlign w:val="baseline"/>
                <w:lang w:val="en-US" w:eastAsia="zh-CN"/>
              </w:rPr>
            </w:pPr>
            <w:ins w:id="947" w:author="活性分子" w:date="2025-04-03T09:48:34Z">
              <w:r>
                <w:rPr>
                  <w:rFonts w:hint="eastAsia" w:ascii="Times New Roman" w:hAnsi="Times New Roman" w:cs="Times New Roman"/>
                  <w:b w:val="0"/>
                  <w:bCs/>
                  <w:color w:val="auto"/>
                  <w:sz w:val="20"/>
                  <w:szCs w:val="20"/>
                  <w:vertAlign w:val="baseline"/>
                  <w:lang w:val="en-US" w:eastAsia="zh-CN"/>
                </w:rPr>
                <w:t>8</w:t>
              </w:r>
            </w:ins>
            <w:ins w:id="948" w:author="活性分子" w:date="2025-04-03T09:48:34Z">
              <w:r>
                <w:rPr>
                  <w:rFonts w:hint="default" w:ascii="Times New Roman" w:hAnsi="Times New Roman" w:cs="Times New Roman"/>
                  <w:b w:val="0"/>
                  <w:bCs/>
                  <w:color w:val="auto"/>
                  <w:sz w:val="20"/>
                  <w:szCs w:val="20"/>
                  <w:vertAlign w:val="baseline"/>
                  <w:lang w:val="en-US" w:eastAsia="zh-CN"/>
                </w:rPr>
                <w:t>.</w:t>
              </w:r>
            </w:ins>
            <w:ins w:id="949" w:author="活性分子" w:date="2025-04-03T09:48:34Z">
              <w:r>
                <w:rPr>
                  <w:rFonts w:hint="eastAsia" w:ascii="Times New Roman" w:hAnsi="Times New Roman" w:cs="Times New Roman"/>
                  <w:b w:val="0"/>
                  <w:bCs/>
                  <w:color w:val="auto"/>
                  <w:sz w:val="20"/>
                  <w:szCs w:val="20"/>
                  <w:vertAlign w:val="baseline"/>
                  <w:lang w:val="en-US" w:eastAsia="zh-CN"/>
                </w:rPr>
                <w:t>教育教学</w:t>
              </w:r>
            </w:ins>
            <w:ins w:id="950" w:author="活性分子" w:date="2025-04-03T09:48:34Z">
              <w:r>
                <w:rPr>
                  <w:rFonts w:hint="default" w:ascii="Times New Roman" w:hAnsi="Times New Roman" w:cs="Times New Roman"/>
                  <w:b w:val="0"/>
                  <w:bCs/>
                  <w:color w:val="auto"/>
                  <w:sz w:val="20"/>
                  <w:szCs w:val="20"/>
                  <w:vertAlign w:val="baseline"/>
                  <w:lang w:val="en-US" w:eastAsia="zh-CN"/>
                </w:rPr>
                <w:t>工作经历</w:t>
              </w:r>
            </w:ins>
            <w:ins w:id="951" w:author="活性分子" w:date="2025-04-03T09:48:34Z">
              <w:r>
                <w:rPr>
                  <w:rFonts w:hint="eastAsia" w:ascii="Times New Roman" w:hAnsi="Times New Roman" w:cs="Times New Roman"/>
                  <w:b w:val="0"/>
                  <w:bCs/>
                  <w:color w:val="auto"/>
                  <w:sz w:val="20"/>
                  <w:szCs w:val="20"/>
                  <w:vertAlign w:val="baseline"/>
                  <w:lang w:val="en-US" w:eastAsia="zh-CN"/>
                </w:rPr>
                <w:t>或研究经历</w:t>
              </w:r>
            </w:ins>
            <w:ins w:id="952" w:author="活性分子" w:date="2025-04-03T09:48:34Z">
              <w:r>
                <w:rPr>
                  <w:rFonts w:hint="default" w:ascii="Times New Roman" w:hAnsi="Times New Roman" w:cs="Times New Roman"/>
                  <w:b w:val="0"/>
                  <w:bCs/>
                  <w:color w:val="auto"/>
                  <w:sz w:val="20"/>
                  <w:szCs w:val="20"/>
                  <w:vertAlign w:val="baseline"/>
                  <w:lang w:val="en-US" w:eastAsia="zh-CN"/>
                </w:rPr>
                <w:t>证明</w:t>
              </w:r>
            </w:ins>
            <w:ins w:id="953" w:author="活性分子" w:date="2025-04-03T09:48:34Z">
              <w:r>
                <w:rPr>
                  <w:rFonts w:hint="eastAsia" w:ascii="Times New Roman" w:hAnsi="Times New Roman" w:cs="Times New Roman"/>
                  <w:b w:val="0"/>
                  <w:bCs/>
                  <w:color w:val="auto"/>
                  <w:sz w:val="20"/>
                  <w:szCs w:val="20"/>
                  <w:vertAlign w:val="baseline"/>
                  <w:lang w:val="en-US" w:eastAsia="zh-CN"/>
                </w:rPr>
                <w:t>材料</w:t>
              </w:r>
            </w:ins>
            <w:ins w:id="954" w:author="活性分子" w:date="2025-04-03T09:48:34Z">
              <w:r>
                <w:rPr>
                  <w:rFonts w:hint="default" w:ascii="Times New Roman" w:hAnsi="Times New Roman" w:cs="Times New Roman"/>
                  <w:b w:val="0"/>
                  <w:bCs/>
                  <w:color w:val="auto"/>
                  <w:sz w:val="20"/>
                  <w:szCs w:val="20"/>
                  <w:vertAlign w:val="baseline"/>
                  <w:lang w:val="en-US" w:eastAsia="zh-CN"/>
                </w:rPr>
                <w:t>（</w:t>
              </w:r>
            </w:ins>
            <w:ins w:id="955" w:author="活性分子" w:date="2025-04-03T09:48:34Z">
              <w:r>
                <w:rPr>
                  <w:rFonts w:hint="eastAsia" w:ascii="Times New Roman" w:hAnsi="Times New Roman" w:cs="Times New Roman"/>
                  <w:b w:val="0"/>
                  <w:bCs/>
                  <w:color w:val="auto"/>
                  <w:sz w:val="20"/>
                  <w:szCs w:val="20"/>
                  <w:vertAlign w:val="baseline"/>
                  <w:lang w:val="en-US" w:eastAsia="zh-CN"/>
                </w:rPr>
                <w:t>硕士、博士生必需</w:t>
              </w:r>
            </w:ins>
            <w:ins w:id="956" w:author="活性分子" w:date="2025-04-03T09:48:34Z">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ins>
          </w:p>
        </w:tc>
        <w:tc>
          <w:tcPr>
            <w:tcW w:w="763" w:type="dxa"/>
            <w:gridSpan w:val="2"/>
          </w:tcPr>
          <w:p w14:paraId="057110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ins w:id="957"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1E8C92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ins w:id="958" w:author="活性分子" w:date="2025-04-03T09:48:34Z"/>
                <w:rFonts w:hint="default" w:ascii="Times New Roman" w:hAnsi="Times New Roman" w:cs="Times New Roman"/>
                <w:b w:val="0"/>
                <w:bCs/>
                <w:color w:val="auto"/>
                <w:sz w:val="24"/>
                <w:szCs w:val="24"/>
                <w:vertAlign w:val="baseline"/>
                <w:lang w:val="en-US" w:eastAsia="zh-CN"/>
              </w:rPr>
            </w:pPr>
          </w:p>
        </w:tc>
      </w:tr>
      <w:tr w14:paraId="64F4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9" w:author="活性分子" w:date="2025-04-03T09:48:34Z"/>
        </w:trPr>
        <w:tc>
          <w:tcPr>
            <w:tcW w:w="9156" w:type="dxa"/>
            <w:gridSpan w:val="9"/>
            <w:vAlign w:val="center"/>
          </w:tcPr>
          <w:p w14:paraId="32A7EA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ins w:id="960" w:author="活性分子" w:date="2025-04-03T09:48:34Z"/>
                <w:rFonts w:hint="default" w:ascii="Times New Roman" w:hAnsi="Times New Roman" w:eastAsia="宋体" w:cs="Times New Roman"/>
                <w:b w:val="0"/>
                <w:bCs/>
                <w:color w:val="auto"/>
                <w:kern w:val="2"/>
                <w:sz w:val="20"/>
                <w:szCs w:val="20"/>
                <w:vertAlign w:val="baseline"/>
                <w:lang w:val="en-US" w:eastAsia="zh-CN" w:bidi="ar-SA"/>
              </w:rPr>
            </w:pPr>
            <w:ins w:id="961" w:author="活性分子" w:date="2025-04-03T09:48:34Z">
              <w:r>
                <w:rPr>
                  <w:rFonts w:hint="eastAsia" w:ascii="Times New Roman" w:hAnsi="Times New Roman" w:cs="Times New Roman"/>
                  <w:b w:val="0"/>
                  <w:bCs/>
                  <w:color w:val="auto"/>
                  <w:sz w:val="20"/>
                  <w:szCs w:val="20"/>
                  <w:vertAlign w:val="baseline"/>
                  <w:lang w:val="en-US" w:eastAsia="zh-CN"/>
                </w:rPr>
                <w:t>9.</w:t>
              </w:r>
            </w:ins>
            <w:ins w:id="962" w:author="活性分子" w:date="2025-04-03T09:48:34Z">
              <w:r>
                <w:rPr>
                  <w:rFonts w:hint="default" w:ascii="Times New Roman" w:hAnsi="Times New Roman" w:cs="Times New Roman"/>
                  <w:b w:val="0"/>
                  <w:bCs/>
                  <w:color w:val="auto"/>
                  <w:sz w:val="20"/>
                  <w:szCs w:val="20"/>
                  <w:vertAlign w:val="baseline"/>
                  <w:lang w:val="en-US" w:eastAsia="zh-CN"/>
                </w:rPr>
                <w:t>专业相近证明材料（必须提供原件</w:t>
              </w:r>
            </w:ins>
            <w:ins w:id="963" w:author="活性分子" w:date="2025-04-03T09:48:34Z">
              <w:r>
                <w:rPr>
                  <w:rFonts w:hint="eastAsia" w:ascii="Times New Roman" w:hAnsi="Times New Roman" w:cs="Times New Roman"/>
                  <w:b w:val="0"/>
                  <w:bCs/>
                  <w:color w:val="auto"/>
                  <w:sz w:val="20"/>
                  <w:szCs w:val="20"/>
                  <w:vertAlign w:val="baseline"/>
                  <w:lang w:val="en-US" w:eastAsia="zh-CN"/>
                </w:rPr>
                <w:t>，</w:t>
              </w:r>
            </w:ins>
            <w:ins w:id="964" w:author="活性分子" w:date="2025-04-03T09:48:34Z">
              <w:r>
                <w:rPr>
                  <w:rFonts w:hint="default" w:ascii="Times New Roman" w:hAnsi="Times New Roman" w:cs="Times New Roman"/>
                  <w:b w:val="0"/>
                  <w:bCs/>
                  <w:color w:val="auto"/>
                  <w:sz w:val="20"/>
                  <w:szCs w:val="20"/>
                  <w:vertAlign w:val="baseline"/>
                  <w:lang w:val="en-US" w:eastAsia="zh-CN"/>
                </w:rPr>
                <w:t>仅专业不在专业目录上，以相近专业报考人员</w:t>
              </w:r>
            </w:ins>
            <w:ins w:id="965" w:author="活性分子" w:date="2025-04-03T09:48:34Z">
              <w:r>
                <w:rPr>
                  <w:rFonts w:hint="eastAsia" w:ascii="Times New Roman" w:hAnsi="Times New Roman" w:cs="Times New Roman"/>
                  <w:b w:val="0"/>
                  <w:bCs/>
                  <w:color w:val="auto"/>
                  <w:sz w:val="20"/>
                  <w:szCs w:val="20"/>
                  <w:vertAlign w:val="baseline"/>
                  <w:lang w:val="en-US" w:eastAsia="zh-CN"/>
                </w:rPr>
                <w:t>必须</w:t>
              </w:r>
            </w:ins>
            <w:ins w:id="966" w:author="活性分子" w:date="2025-04-03T09:48:34Z">
              <w:r>
                <w:rPr>
                  <w:rFonts w:hint="default" w:ascii="Times New Roman" w:hAnsi="Times New Roman" w:cs="Times New Roman"/>
                  <w:b w:val="0"/>
                  <w:bCs/>
                  <w:color w:val="auto"/>
                  <w:sz w:val="20"/>
                  <w:szCs w:val="20"/>
                  <w:vertAlign w:val="baseline"/>
                  <w:lang w:val="en-US" w:eastAsia="zh-CN"/>
                </w:rPr>
                <w:t>提供</w:t>
              </w:r>
            </w:ins>
            <w:ins w:id="967" w:author="活性分子" w:date="2025-04-03T09:48:34Z">
              <w:r>
                <w:rPr>
                  <w:rFonts w:hint="eastAsia" w:ascii="Times New Roman" w:hAnsi="Times New Roman" w:cs="Times New Roman"/>
                  <w:b w:val="0"/>
                  <w:bCs/>
                  <w:color w:val="auto"/>
                  <w:sz w:val="20"/>
                  <w:szCs w:val="20"/>
                  <w:vertAlign w:val="baseline"/>
                  <w:lang w:val="en-US" w:eastAsia="zh-CN"/>
                </w:rPr>
                <w:t>）</w:t>
              </w:r>
            </w:ins>
          </w:p>
        </w:tc>
        <w:tc>
          <w:tcPr>
            <w:tcW w:w="763" w:type="dxa"/>
            <w:gridSpan w:val="2"/>
          </w:tcPr>
          <w:p w14:paraId="5637E6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ins w:id="968" w:author="活性分子" w:date="2025-04-03T09:48:34Z"/>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0153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ins w:id="969" w:author="活性分子" w:date="2025-04-03T09:48:34Z"/>
                <w:rFonts w:hint="default" w:ascii="Times New Roman" w:hAnsi="Times New Roman" w:cs="Times New Roman"/>
                <w:b w:val="0"/>
                <w:bCs/>
                <w:color w:val="auto"/>
                <w:sz w:val="24"/>
                <w:szCs w:val="24"/>
                <w:vertAlign w:val="baseline"/>
                <w:lang w:val="en-US" w:eastAsia="zh-CN"/>
              </w:rPr>
            </w:pPr>
            <w:ins w:id="970" w:author="活性分子" w:date="2025-04-03T09:48:34Z">
              <w:r>
                <w:rPr>
                  <w:rFonts w:hint="default" w:ascii="Times New Roman" w:hAnsi="Times New Roman" w:cs="Times New Roman"/>
                  <w:b w:val="0"/>
                  <w:bCs/>
                  <w:color w:val="auto"/>
                  <w:sz w:val="24"/>
                  <w:szCs w:val="24"/>
                  <w:vertAlign w:val="baseline"/>
                  <w:lang w:val="en-US" w:eastAsia="zh-CN"/>
                </w:rPr>
                <w:t>/</w:t>
              </w:r>
            </w:ins>
          </w:p>
        </w:tc>
      </w:tr>
      <w:tr w14:paraId="5D9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1" w:author="活性分子" w:date="2025-04-03T09:48:34Z"/>
        </w:trPr>
        <w:tc>
          <w:tcPr>
            <w:tcW w:w="10682" w:type="dxa"/>
            <w:gridSpan w:val="12"/>
            <w:vAlign w:val="center"/>
          </w:tcPr>
          <w:p w14:paraId="542B46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ins w:id="972" w:author="活性分子" w:date="2025-04-03T09:48:34Z"/>
                <w:rFonts w:hint="default" w:ascii="Times New Roman" w:hAnsi="Times New Roman" w:cs="Times New Roman"/>
                <w:b w:val="0"/>
                <w:bCs/>
                <w:color w:val="auto"/>
                <w:sz w:val="24"/>
                <w:szCs w:val="24"/>
                <w:vertAlign w:val="baseline"/>
                <w:lang w:val="en-US" w:eastAsia="zh-CN"/>
              </w:rPr>
            </w:pPr>
            <w:ins w:id="973" w:author="活性分子" w:date="2025-04-03T09:48:34Z">
              <w:r>
                <w:rPr>
                  <w:rFonts w:hint="eastAsia" w:ascii="Times New Roman" w:hAnsi="Times New Roman" w:cs="Times New Roman"/>
                  <w:b w:val="0"/>
                  <w:bCs/>
                  <w:color w:val="auto"/>
                  <w:sz w:val="20"/>
                  <w:szCs w:val="20"/>
                  <w:vertAlign w:val="baseline"/>
                  <w:lang w:val="en-US" w:eastAsia="zh-CN"/>
                </w:rPr>
                <w:t>备注：标*的项目为所有考生都需提供的材料，其他项目根据考生类型按要求提交。</w:t>
              </w:r>
            </w:ins>
          </w:p>
        </w:tc>
      </w:tr>
      <w:tr w14:paraId="04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ins w:id="974" w:author="活性分子" w:date="2025-04-03T09:48:34Z"/>
        </w:trPr>
        <w:tc>
          <w:tcPr>
            <w:tcW w:w="1526" w:type="dxa"/>
            <w:vAlign w:val="center"/>
          </w:tcPr>
          <w:p w14:paraId="79B8A3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ins w:id="975" w:author="活性分子" w:date="2025-04-03T09:48:34Z"/>
                <w:rFonts w:hint="default" w:ascii="Times New Roman" w:hAnsi="Times New Roman" w:cs="Times New Roman"/>
                <w:b/>
                <w:bCs w:val="0"/>
                <w:color w:val="auto"/>
                <w:sz w:val="21"/>
                <w:szCs w:val="21"/>
                <w:vertAlign w:val="baseline"/>
                <w:lang w:val="en-US" w:eastAsia="zh-CN"/>
              </w:rPr>
            </w:pPr>
            <w:ins w:id="976" w:author="活性分子" w:date="2025-04-03T09:48:34Z">
              <w:r>
                <w:rPr>
                  <w:rFonts w:hint="default" w:ascii="Times New Roman" w:hAnsi="Times New Roman" w:cs="Times New Roman"/>
                  <w:b/>
                  <w:bCs w:val="0"/>
                  <w:color w:val="auto"/>
                  <w:sz w:val="21"/>
                  <w:szCs w:val="21"/>
                  <w:vertAlign w:val="baseline"/>
                  <w:lang w:val="en-US" w:eastAsia="zh-CN"/>
                </w:rPr>
                <w:t>报考人承诺</w:t>
              </w:r>
            </w:ins>
          </w:p>
        </w:tc>
        <w:tc>
          <w:tcPr>
            <w:tcW w:w="9156" w:type="dxa"/>
            <w:gridSpan w:val="11"/>
          </w:tcPr>
          <w:p w14:paraId="0BCBF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ins w:id="977" w:author="活性分子" w:date="2025-04-03T09:48:34Z"/>
                <w:rFonts w:hint="default" w:ascii="Times New Roman" w:hAnsi="Times New Roman" w:eastAsia="宋体" w:cs="Times New Roman"/>
                <w:b w:val="0"/>
                <w:bCs/>
                <w:color w:val="auto"/>
                <w:sz w:val="24"/>
                <w:szCs w:val="24"/>
                <w:vertAlign w:val="baseline"/>
                <w:lang w:val="en-US" w:eastAsia="zh-CN"/>
              </w:rPr>
            </w:pPr>
            <w:ins w:id="978" w:author="活性分子" w:date="2025-04-03T09:48:34Z">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ins>
          </w:p>
          <w:p w14:paraId="5DED7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ins w:id="979" w:author="活性分子" w:date="2025-04-03T09:48:34Z"/>
                <w:rFonts w:hint="default" w:ascii="Times New Roman" w:hAnsi="Times New Roman" w:eastAsia="宋体" w:cs="Times New Roman"/>
                <w:b w:val="0"/>
                <w:bCs/>
                <w:color w:val="auto"/>
                <w:sz w:val="24"/>
                <w:szCs w:val="24"/>
                <w:vertAlign w:val="baseline"/>
                <w:lang w:val="en-US" w:eastAsia="zh-CN"/>
              </w:rPr>
            </w:pPr>
            <w:ins w:id="980" w:author="活性分子" w:date="2025-04-03T09:48:34Z">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ins>
          </w:p>
          <w:p w14:paraId="529519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ins w:id="981" w:author="活性分子" w:date="2025-04-03T09:48:34Z"/>
                <w:rFonts w:hint="default" w:ascii="Times New Roman" w:hAnsi="Times New Roman" w:cs="Times New Roman"/>
                <w:b w:val="0"/>
                <w:bCs/>
                <w:color w:val="auto"/>
                <w:sz w:val="24"/>
                <w:szCs w:val="24"/>
                <w:vertAlign w:val="baseline"/>
                <w:lang w:val="en-US" w:eastAsia="zh-CN"/>
              </w:rPr>
            </w:pPr>
            <w:ins w:id="982" w:author="活性分子" w:date="2025-04-03T09:48:34Z">
              <w:r>
                <w:rPr>
                  <w:rFonts w:hint="default" w:ascii="Times New Roman" w:hAnsi="Times New Roman" w:cs="Times New Roman"/>
                  <w:b w:val="0"/>
                  <w:bCs/>
                  <w:color w:val="auto"/>
                  <w:sz w:val="24"/>
                  <w:szCs w:val="24"/>
                  <w:vertAlign w:val="baseline"/>
                  <w:lang w:val="en-US" w:eastAsia="zh-CN"/>
                </w:rPr>
                <w:t>报考人员签名：                 日期：202</w:t>
              </w:r>
            </w:ins>
            <w:ins w:id="983" w:author="活性分子" w:date="2025-04-03T09:48:34Z">
              <w:r>
                <w:rPr>
                  <w:rFonts w:hint="eastAsia" w:ascii="Times New Roman" w:hAnsi="Times New Roman" w:cs="Times New Roman"/>
                  <w:b w:val="0"/>
                  <w:bCs/>
                  <w:color w:val="auto"/>
                  <w:sz w:val="24"/>
                  <w:szCs w:val="24"/>
                  <w:vertAlign w:val="baseline"/>
                  <w:lang w:val="en-US" w:eastAsia="zh-CN"/>
                </w:rPr>
                <w:t>5</w:t>
              </w:r>
            </w:ins>
            <w:ins w:id="984" w:author="活性分子" w:date="2025-04-03T09:48:34Z">
              <w:r>
                <w:rPr>
                  <w:rFonts w:hint="default" w:ascii="Times New Roman" w:hAnsi="Times New Roman" w:cs="Times New Roman"/>
                  <w:b w:val="0"/>
                  <w:bCs/>
                  <w:color w:val="auto"/>
                  <w:sz w:val="24"/>
                  <w:szCs w:val="24"/>
                  <w:vertAlign w:val="baseline"/>
                  <w:lang w:val="en-US" w:eastAsia="zh-CN"/>
                </w:rPr>
                <w:t>年   月   日</w:t>
              </w:r>
            </w:ins>
          </w:p>
        </w:tc>
      </w:tr>
      <w:tr w14:paraId="130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ins w:id="985" w:author="活性分子" w:date="2025-04-03T09:48:34Z"/>
        </w:trPr>
        <w:tc>
          <w:tcPr>
            <w:tcW w:w="1526" w:type="dxa"/>
            <w:vAlign w:val="center"/>
          </w:tcPr>
          <w:p w14:paraId="02415E5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ins w:id="986" w:author="活性分子" w:date="2025-04-03T09:48:34Z"/>
                <w:rFonts w:hint="default" w:ascii="Times New Roman" w:hAnsi="Times New Roman" w:cs="Times New Roman"/>
                <w:b/>
                <w:bCs w:val="0"/>
                <w:color w:val="auto"/>
                <w:sz w:val="21"/>
                <w:szCs w:val="21"/>
                <w:vertAlign w:val="baseline"/>
                <w:lang w:val="en-US" w:eastAsia="zh-CN"/>
              </w:rPr>
            </w:pPr>
            <w:ins w:id="987" w:author="活性分子" w:date="2025-04-03T09:48:34Z">
              <w:r>
                <w:rPr>
                  <w:rFonts w:hint="default" w:ascii="Times New Roman" w:hAnsi="Times New Roman" w:cs="Times New Roman"/>
                  <w:b/>
                  <w:bCs w:val="0"/>
                  <w:color w:val="auto"/>
                  <w:sz w:val="21"/>
                  <w:szCs w:val="21"/>
                  <w:vertAlign w:val="baseline"/>
                  <w:lang w:val="en-US" w:eastAsia="zh-CN"/>
                </w:rPr>
                <w:t>审核意见</w:t>
              </w:r>
            </w:ins>
          </w:p>
        </w:tc>
        <w:tc>
          <w:tcPr>
            <w:tcW w:w="9156" w:type="dxa"/>
            <w:gridSpan w:val="11"/>
          </w:tcPr>
          <w:p w14:paraId="4513E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ins w:id="988" w:author="活性分子" w:date="2025-04-03T09:48:34Z"/>
                <w:rFonts w:hint="default" w:ascii="Times New Roman" w:hAnsi="Times New Roman" w:eastAsia="宋体" w:cs="Times New Roman"/>
                <w:b w:val="0"/>
                <w:bCs/>
                <w:color w:val="auto"/>
                <w:sz w:val="24"/>
                <w:szCs w:val="24"/>
                <w:vertAlign w:val="baseline"/>
                <w:lang w:val="en-US" w:eastAsia="zh-CN"/>
              </w:rPr>
            </w:pPr>
            <w:ins w:id="989" w:author="活性分子" w:date="2025-04-03T09:48:34Z">
              <w:r>
                <w:rPr>
                  <w:rFonts w:hint="default" w:ascii="Times New Roman" w:hAnsi="Times New Roman" w:eastAsia="宋体" w:cs="Times New Roman"/>
                  <w:b w:val="0"/>
                  <w:bCs/>
                  <w:color w:val="auto"/>
                  <w:sz w:val="24"/>
                  <w:szCs w:val="24"/>
                  <w:vertAlign w:val="baseline"/>
                  <w:lang w:val="en-US" w:eastAsia="zh-CN"/>
                </w:rPr>
                <w:t>□ 1.材料完整，审查合格</w:t>
              </w:r>
            </w:ins>
          </w:p>
          <w:p w14:paraId="04102B09">
            <w:pPr>
              <w:keepNext w:val="0"/>
              <w:keepLines w:val="0"/>
              <w:pageBreakBefore w:val="0"/>
              <w:widowControl w:val="0"/>
              <w:kinsoku/>
              <w:wordWrap/>
              <w:overflowPunct/>
              <w:topLinePunct w:val="0"/>
              <w:autoSpaceDE/>
              <w:autoSpaceDN/>
              <w:bidi w:val="0"/>
              <w:adjustRightInd/>
              <w:snapToGrid/>
              <w:spacing w:line="360" w:lineRule="auto"/>
              <w:jc w:val="left"/>
              <w:textAlignment w:val="auto"/>
              <w:rPr>
                <w:ins w:id="990" w:author="活性分子" w:date="2025-04-03T09:48:34Z"/>
                <w:rFonts w:hint="default" w:ascii="Times New Roman" w:hAnsi="Times New Roman" w:eastAsia="宋体" w:cs="Times New Roman"/>
                <w:b w:val="0"/>
                <w:bCs/>
                <w:color w:val="auto"/>
                <w:sz w:val="24"/>
                <w:szCs w:val="24"/>
                <w:vertAlign w:val="baseline"/>
                <w:lang w:val="en-US" w:eastAsia="zh-CN"/>
              </w:rPr>
            </w:pPr>
            <w:ins w:id="991" w:author="活性分子" w:date="2025-04-03T09:48:34Z">
              <w:r>
                <w:rPr>
                  <w:rFonts w:hint="default" w:ascii="Times New Roman" w:hAnsi="Times New Roman" w:eastAsia="宋体" w:cs="Times New Roman"/>
                  <w:b w:val="0"/>
                  <w:bCs/>
                  <w:color w:val="auto"/>
                  <w:sz w:val="24"/>
                  <w:szCs w:val="24"/>
                  <w:vertAlign w:val="baseline"/>
                  <w:lang w:val="en-US" w:eastAsia="zh-CN"/>
                </w:rPr>
                <w:t xml:space="preserve">□ </w:t>
              </w:r>
            </w:ins>
            <w:ins w:id="992" w:author="活性分子" w:date="2025-04-03T09:48:34Z">
              <w:r>
                <w:rPr>
                  <w:rFonts w:hint="eastAsia" w:ascii="Times New Roman" w:hAnsi="Times New Roman" w:cs="Times New Roman"/>
                  <w:b w:val="0"/>
                  <w:bCs/>
                  <w:color w:val="auto"/>
                  <w:sz w:val="24"/>
                  <w:szCs w:val="24"/>
                  <w:vertAlign w:val="baseline"/>
                  <w:lang w:val="en-US" w:eastAsia="zh-CN"/>
                </w:rPr>
                <w:t>2</w:t>
              </w:r>
            </w:ins>
            <w:ins w:id="993" w:author="活性分子" w:date="2025-04-03T09:48:34Z">
              <w:r>
                <w:rPr>
                  <w:rFonts w:hint="default" w:ascii="Times New Roman" w:hAnsi="Times New Roman" w:eastAsia="宋体" w:cs="Times New Roman"/>
                  <w:b w:val="0"/>
                  <w:bCs/>
                  <w:color w:val="auto"/>
                  <w:sz w:val="24"/>
                  <w:szCs w:val="24"/>
                  <w:vertAlign w:val="baseline"/>
                  <w:lang w:val="en-US" w:eastAsia="zh-CN"/>
                </w:rPr>
                <w:t>.不符合报名条件，审查不合格</w:t>
              </w:r>
            </w:ins>
          </w:p>
          <w:p w14:paraId="46EBFA66">
            <w:pPr>
              <w:keepNext w:val="0"/>
              <w:keepLines w:val="0"/>
              <w:pageBreakBefore w:val="0"/>
              <w:widowControl w:val="0"/>
              <w:kinsoku/>
              <w:wordWrap/>
              <w:overflowPunct/>
              <w:topLinePunct w:val="0"/>
              <w:autoSpaceDE/>
              <w:autoSpaceDN/>
              <w:bidi w:val="0"/>
              <w:adjustRightInd/>
              <w:snapToGrid/>
              <w:spacing w:line="480" w:lineRule="auto"/>
              <w:jc w:val="right"/>
              <w:textAlignment w:val="auto"/>
              <w:rPr>
                <w:ins w:id="994" w:author="活性分子" w:date="2025-04-03T09:48:34Z"/>
                <w:rFonts w:hint="default" w:ascii="Times New Roman" w:hAnsi="Times New Roman" w:eastAsia="宋体" w:cs="Times New Roman"/>
                <w:b w:val="0"/>
                <w:bCs/>
                <w:color w:val="auto"/>
                <w:sz w:val="21"/>
                <w:szCs w:val="21"/>
                <w:vertAlign w:val="baseline"/>
                <w:lang w:val="en-US" w:eastAsia="zh-CN"/>
              </w:rPr>
            </w:pPr>
            <w:ins w:id="995" w:author="活性分子" w:date="2025-04-03T09:48:34Z">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ins>
            <w:ins w:id="996" w:author="活性分子" w:date="2025-04-03T09:48:34Z">
              <w:r>
                <w:rPr>
                  <w:rFonts w:hint="default" w:ascii="Times New Roman" w:hAnsi="Times New Roman" w:cs="Times New Roman"/>
                  <w:b w:val="0"/>
                  <w:bCs/>
                  <w:color w:val="auto"/>
                  <w:sz w:val="24"/>
                  <w:szCs w:val="24"/>
                  <w:vertAlign w:val="baseline"/>
                  <w:lang w:val="en-US" w:eastAsia="zh-CN"/>
                </w:rPr>
                <w:t>日期：202</w:t>
              </w:r>
            </w:ins>
            <w:ins w:id="997" w:author="活性分子" w:date="2025-04-03T09:48:34Z">
              <w:r>
                <w:rPr>
                  <w:rFonts w:hint="eastAsia" w:ascii="Times New Roman" w:hAnsi="Times New Roman" w:cs="Times New Roman"/>
                  <w:b w:val="0"/>
                  <w:bCs/>
                  <w:color w:val="auto"/>
                  <w:sz w:val="24"/>
                  <w:szCs w:val="24"/>
                  <w:vertAlign w:val="baseline"/>
                  <w:lang w:val="en-US" w:eastAsia="zh-CN"/>
                </w:rPr>
                <w:t>5</w:t>
              </w:r>
            </w:ins>
            <w:ins w:id="998" w:author="活性分子" w:date="2025-04-03T09:48:34Z">
              <w:r>
                <w:rPr>
                  <w:rFonts w:hint="default" w:ascii="Times New Roman" w:hAnsi="Times New Roman" w:cs="Times New Roman"/>
                  <w:b w:val="0"/>
                  <w:bCs/>
                  <w:color w:val="auto"/>
                  <w:sz w:val="24"/>
                  <w:szCs w:val="24"/>
                  <w:vertAlign w:val="baseline"/>
                  <w:lang w:val="en-US" w:eastAsia="zh-CN"/>
                </w:rPr>
                <w:t>年  月   日</w:t>
              </w:r>
            </w:ins>
          </w:p>
        </w:tc>
      </w:tr>
    </w:tbl>
    <w:p w14:paraId="51027F7D">
      <w:pPr>
        <w:pStyle w:val="3"/>
        <w:spacing w:line="160" w:lineRule="atLeast"/>
        <w:ind w:left="354" w:hanging="354" w:hangingChars="147"/>
        <w:jc w:val="left"/>
        <w:rPr>
          <w:ins w:id="999" w:author="活性分子" w:date="2025-04-03T09:48:34Z"/>
          <w:rFonts w:hint="eastAsia" w:ascii="宋体" w:hAnsi="宋体"/>
          <w:color w:val="auto"/>
          <w:sz w:val="24"/>
        </w:rPr>
      </w:pPr>
      <w:ins w:id="1000" w:author="活性分子" w:date="2025-04-03T09:48:34Z">
        <w:r>
          <w:rPr>
            <w:rFonts w:hint="eastAsia" w:ascii="宋体" w:hAnsi="宋体"/>
            <w:color w:val="auto"/>
            <w:sz w:val="24"/>
          </w:rPr>
          <w:t>注:1</w:t>
        </w:r>
      </w:ins>
      <w:ins w:id="1001" w:author="活性分子" w:date="2025-04-03T09:48:34Z">
        <w:r>
          <w:rPr>
            <w:rFonts w:hint="eastAsia" w:ascii="宋体" w:hAnsi="宋体"/>
            <w:color w:val="auto"/>
            <w:sz w:val="24"/>
            <w:lang w:val="en-US" w:eastAsia="zh-CN"/>
          </w:rPr>
          <w:t>.</w:t>
        </w:r>
      </w:ins>
      <w:ins w:id="1002" w:author="活性分子" w:date="2025-04-03T09:48:34Z">
        <w:r>
          <w:rPr>
            <w:rFonts w:hint="eastAsia" w:ascii="宋体" w:hAnsi="宋体"/>
            <w:color w:val="auto"/>
            <w:sz w:val="24"/>
          </w:rPr>
          <w:t>报考人员下载并</w:t>
        </w:r>
      </w:ins>
      <w:ins w:id="1003" w:author="活性分子" w:date="2025-04-03T09:48:34Z">
        <w:r>
          <w:rPr>
            <w:rFonts w:hint="eastAsia" w:ascii="宋体" w:hAnsi="宋体"/>
            <w:color w:val="auto"/>
            <w:sz w:val="24"/>
            <w:lang w:val="en-US" w:eastAsia="zh-CN"/>
          </w:rPr>
          <w:t>双面</w:t>
        </w:r>
      </w:ins>
      <w:ins w:id="1004" w:author="活性分子" w:date="2025-04-03T09:48:34Z">
        <w:r>
          <w:rPr>
            <w:rFonts w:hint="eastAsia" w:ascii="宋体" w:hAnsi="宋体"/>
            <w:color w:val="auto"/>
            <w:sz w:val="24"/>
          </w:rPr>
          <w:t>打印此表，请自备好</w:t>
        </w:r>
      </w:ins>
      <w:ins w:id="1005" w:author="活性分子" w:date="2025-04-03T09:48:34Z">
        <w:r>
          <w:rPr>
            <w:rFonts w:hint="eastAsia" w:ascii="宋体" w:hAnsi="宋体"/>
            <w:color w:val="auto"/>
            <w:sz w:val="24"/>
            <w:lang w:val="en-US" w:eastAsia="zh-CN"/>
          </w:rPr>
          <w:t>以上</w:t>
        </w:r>
      </w:ins>
      <w:ins w:id="1006" w:author="活性分子" w:date="2025-04-03T09:48:34Z">
        <w:r>
          <w:rPr>
            <w:rFonts w:hint="eastAsia" w:ascii="宋体" w:hAnsi="宋体"/>
            <w:color w:val="auto"/>
            <w:sz w:val="24"/>
          </w:rPr>
          <w:t>材料原件、复印件，并填好此表</w:t>
        </w:r>
      </w:ins>
      <w:ins w:id="1007" w:author="活性分子" w:date="2025-04-03T09:48:34Z">
        <w:r>
          <w:rPr>
            <w:rFonts w:hint="eastAsia" w:ascii="宋体" w:hAnsi="宋体"/>
            <w:color w:val="auto"/>
            <w:sz w:val="24"/>
            <w:lang w:val="en-US" w:eastAsia="zh-CN"/>
          </w:rPr>
          <w:t>相应内容</w:t>
        </w:r>
      </w:ins>
      <w:ins w:id="1008" w:author="活性分子" w:date="2025-04-03T09:48:34Z">
        <w:r>
          <w:rPr>
            <w:rFonts w:hint="eastAsia" w:ascii="宋体" w:hAnsi="宋体"/>
            <w:color w:val="auto"/>
            <w:sz w:val="24"/>
            <w:lang w:eastAsia="zh-CN"/>
          </w:rPr>
          <w:t>参加</w:t>
        </w:r>
      </w:ins>
      <w:ins w:id="1009" w:author="活性分子" w:date="2025-04-03T09:48:34Z">
        <w:r>
          <w:rPr>
            <w:rFonts w:hint="eastAsia" w:ascii="宋体" w:hAnsi="宋体"/>
            <w:color w:val="auto"/>
            <w:sz w:val="24"/>
          </w:rPr>
          <w:t>资格审</w:t>
        </w:r>
      </w:ins>
      <w:ins w:id="1010" w:author="活性分子" w:date="2025-04-03T09:48:34Z">
        <w:r>
          <w:rPr>
            <w:rFonts w:hint="eastAsia" w:ascii="宋体" w:hAnsi="宋体"/>
            <w:color w:val="auto"/>
            <w:sz w:val="24"/>
            <w:lang w:eastAsia="zh-CN"/>
          </w:rPr>
          <w:t>查，</w:t>
        </w:r>
      </w:ins>
      <w:ins w:id="1011" w:author="活性分子" w:date="2025-04-03T09:48:34Z">
        <w:r>
          <w:rPr>
            <w:rFonts w:hint="eastAsia" w:ascii="宋体" w:hAnsi="宋体"/>
            <w:color w:val="auto"/>
            <w:sz w:val="24"/>
            <w:lang w:val="en-US" w:eastAsia="zh-CN"/>
          </w:rPr>
          <w:t>对于材料不齐者，不予通过审核</w:t>
        </w:r>
      </w:ins>
      <w:ins w:id="1012" w:author="活性分子" w:date="2025-04-03T09:48:34Z">
        <w:r>
          <w:rPr>
            <w:rFonts w:hint="eastAsia" w:ascii="宋体" w:hAnsi="宋体"/>
            <w:color w:val="auto"/>
            <w:sz w:val="24"/>
          </w:rPr>
          <w:t>。</w:t>
        </w:r>
      </w:ins>
    </w:p>
    <w:p w14:paraId="43E3B28E">
      <w:pPr>
        <w:pStyle w:val="3"/>
        <w:spacing w:line="160" w:lineRule="atLeast"/>
        <w:ind w:firstLine="420" w:firstLineChars="0"/>
        <w:jc w:val="left"/>
        <w:rPr>
          <w:ins w:id="1013" w:author="活性分子" w:date="2025-04-03T09:48:34Z"/>
          <w:rFonts w:hint="default" w:ascii="宋体" w:hAnsi="宋体" w:eastAsia="宋体"/>
          <w:color w:val="auto"/>
          <w:sz w:val="24"/>
          <w:lang w:val="en-US" w:eastAsia="zh-CN"/>
        </w:rPr>
      </w:pPr>
      <w:ins w:id="1014" w:author="活性分子" w:date="2025-04-03T09:48:34Z">
        <w:r>
          <w:rPr>
            <w:rFonts w:hint="eastAsia" w:ascii="宋体" w:hAnsi="宋体"/>
            <w:color w:val="auto"/>
            <w:sz w:val="24"/>
          </w:rPr>
          <w:t>2</w:t>
        </w:r>
      </w:ins>
      <w:ins w:id="1015" w:author="活性分子" w:date="2025-04-03T09:48:34Z">
        <w:r>
          <w:rPr>
            <w:rFonts w:hint="eastAsia" w:ascii="宋体" w:hAnsi="宋体"/>
            <w:color w:val="auto"/>
            <w:sz w:val="24"/>
            <w:lang w:val="en-US" w:eastAsia="zh-CN"/>
          </w:rPr>
          <w:t>.</w:t>
        </w:r>
      </w:ins>
      <w:ins w:id="1016" w:author="活性分子" w:date="2025-04-03T09:48:34Z">
        <w:r>
          <w:rPr>
            <w:rFonts w:hint="eastAsia" w:ascii="宋体" w:hAnsi="宋体"/>
            <w:color w:val="auto"/>
            <w:sz w:val="24"/>
          </w:rPr>
          <w:t>材料复印件按以上顺序装订于此表背后。</w:t>
        </w:r>
      </w:ins>
    </w:p>
    <w:p w14:paraId="45DF712C">
      <w:pPr>
        <w:keepNext w:val="0"/>
        <w:keepLines w:val="0"/>
        <w:pageBreakBefore w:val="0"/>
        <w:widowControl w:val="0"/>
        <w:kinsoku/>
        <w:overflowPunct/>
        <w:topLinePunct w:val="0"/>
        <w:autoSpaceDE/>
        <w:bidi w:val="0"/>
        <w:spacing w:line="500" w:lineRule="exact"/>
        <w:ind w:firstLine="0" w:firstLineChars="0"/>
        <w:textAlignment w:val="auto"/>
        <w:outlineLvl w:val="9"/>
        <w:rPr>
          <w:rFonts w:hint="eastAsia" w:ascii="仿宋_GB2312" w:hAnsi="仿宋_GB2312" w:eastAsia="仿宋_GB2312" w:cs="仿宋_GB2312"/>
          <w:color w:val="auto"/>
          <w:sz w:val="32"/>
          <w:szCs w:val="32"/>
          <w:highlight w:val="none"/>
        </w:rPr>
        <w:pPrChange w:id="1017" w:author="活性分子" w:date="2025-04-03T09:46:54Z">
          <w:pPr>
            <w:keepNext w:val="0"/>
            <w:keepLines w:val="0"/>
            <w:pageBreakBefore w:val="0"/>
            <w:widowControl w:val="0"/>
            <w:kinsoku/>
            <w:overflowPunct/>
            <w:topLinePunct w:val="0"/>
            <w:autoSpaceDE/>
            <w:bidi w:val="0"/>
            <w:spacing w:line="500" w:lineRule="exact"/>
            <w:ind w:firstLine="640" w:firstLineChars="200"/>
            <w:textAlignment w:val="auto"/>
            <w:outlineLvl w:val="9"/>
          </w:pPr>
        </w:pPrChange>
      </w:pPr>
    </w:p>
    <w:sectPr>
      <w:pgSz w:w="11907" w:h="16840"/>
      <w:pgMar w:top="720" w:right="720" w:bottom="720" w:left="720" w:header="851" w:footer="1134" w:gutter="0"/>
      <w:cols w:space="0" w:num="1"/>
      <w:rtlGutter w:val="0"/>
      <w:docGrid w:type="lines" w:linePitch="43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之吱" w:date="2025-04-02T18:31:35Z" w:initials="">
    <w:p w14:paraId="7659DA9C">
      <w:pPr>
        <w:pStyle w:val="2"/>
        <w:ind w:firstLine="420" w:firstLineChars="0"/>
        <w:rPr>
          <w:rFonts w:hint="default" w:eastAsiaTheme="minorEastAsia"/>
          <w:lang w:val="en-US" w:eastAsia="zh-CN"/>
        </w:rPr>
      </w:pPr>
      <w:r>
        <w:rPr>
          <w:rFonts w:hint="eastAsia"/>
          <w:lang w:val="en-US" w:eastAsia="zh-CN"/>
        </w:rPr>
        <w:t>请确认，最好是附上网址。</w:t>
      </w:r>
    </w:p>
  </w:comment>
  <w:comment w:id="1" w:author="之吱" w:date="2025-04-02T18:28:32Z" w:initials="">
    <w:p w14:paraId="2F5702A5">
      <w:pPr>
        <w:pStyle w:val="2"/>
        <w:rPr>
          <w:rFonts w:hint="eastAsia" w:eastAsiaTheme="minorEastAsia"/>
          <w:lang w:eastAsia="zh-CN"/>
        </w:rPr>
      </w:pPr>
      <w:r>
        <w:rPr>
          <w:rFonts w:hint="eastAsia"/>
          <w:lang w:eastAsia="zh-CN"/>
        </w:rPr>
        <w:t>原则上是公告发布之日起第三个工作日开始报名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59DA9C" w15:done="0"/>
  <w15:commentEx w15:paraId="2F5702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97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0369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80369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D76B">
    <w:pPr>
      <w:pStyle w:val="5"/>
      <w:rPr>
        <w:ins w:id="0" w:author="活性分子" w:date="2025-04-03T09:45:50Z"/>
      </w:rPr>
    </w:pPr>
    <w:ins w:id="1" w:author="活性分子" w:date="2025-04-03T09:45:50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06F4">
                            <w:pPr>
                              <w:pStyle w:val="5"/>
                              <w:rPr>
                                <w:ins w:id="3" w:author="活性分子" w:date="2025-04-03T09:45:50Z"/>
                              </w:rPr>
                            </w:pPr>
                            <w:ins w:id="4" w:author="活性分子" w:date="2025-04-03T09:45:50Z">
                              <w:r>
                                <w:rPr/>
                                <w:fldChar w:fldCharType="begin"/>
                              </w:r>
                            </w:ins>
                            <w:ins w:id="5" w:author="活性分子" w:date="2025-04-03T09:45:50Z">
                              <w:r>
                                <w:rPr/>
                                <w:instrText xml:space="preserve"> PAGE  \* MERGEFORMAT </w:instrText>
                              </w:r>
                            </w:ins>
                            <w:ins w:id="6" w:author="活性分子" w:date="2025-04-03T09:45:50Z">
                              <w:r>
                                <w:rPr/>
                                <w:fldChar w:fldCharType="separate"/>
                              </w:r>
                            </w:ins>
                            <w:ins w:id="7" w:author="活性分子" w:date="2025-04-03T09:45:50Z">
                              <w:r>
                                <w:rPr/>
                                <w:t>1</w:t>
                              </w:r>
                            </w:ins>
                            <w:ins w:id="8" w:author="活性分子" w:date="2025-04-03T09:45:5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6506F4">
                      <w:pPr>
                        <w:pStyle w:val="5"/>
                        <w:rPr>
                          <w:ins w:id="9" w:author="活性分子" w:date="2025-04-03T09:45:50Z"/>
                        </w:rPr>
                      </w:pPr>
                      <w:ins w:id="10" w:author="活性分子" w:date="2025-04-03T09:45:50Z">
                        <w:r>
                          <w:rPr/>
                          <w:fldChar w:fldCharType="begin"/>
                        </w:r>
                      </w:ins>
                      <w:ins w:id="11" w:author="活性分子" w:date="2025-04-03T09:45:50Z">
                        <w:r>
                          <w:rPr/>
                          <w:instrText xml:space="preserve"> PAGE  \* MERGEFORMAT </w:instrText>
                        </w:r>
                      </w:ins>
                      <w:ins w:id="12" w:author="活性分子" w:date="2025-04-03T09:45:50Z">
                        <w:r>
                          <w:rPr/>
                          <w:fldChar w:fldCharType="separate"/>
                        </w:r>
                      </w:ins>
                      <w:ins w:id="13" w:author="活性分子" w:date="2025-04-03T09:45:50Z">
                        <w:r>
                          <w:rPr/>
                          <w:t>1</w:t>
                        </w:r>
                      </w:ins>
                      <w:ins w:id="14" w:author="活性分子" w:date="2025-04-03T09:45:50Z">
                        <w:r>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9A3">
    <w:pPr>
      <w:pStyle w:val="5"/>
      <w:framePr w:wrap="around" w:vAnchor="text" w:hAnchor="margin" w:xAlign="outside" w:y="1"/>
      <w:rPr>
        <w:ins w:id="15" w:author="活性分子" w:date="2025-04-03T09:46:44Z"/>
        <w:rStyle w:val="12"/>
        <w:rFonts w:hint="eastAsia"/>
        <w:sz w:val="24"/>
      </w:rPr>
    </w:pPr>
    <w:ins w:id="16" w:author="活性分子" w:date="2025-04-03T09:46:44Z">
      <w:r>
        <w:rPr>
          <w:rStyle w:val="12"/>
          <w:rFonts w:hint="eastAsia"/>
          <w:sz w:val="24"/>
        </w:rPr>
        <w:t xml:space="preserve">— </w:t>
      </w:r>
    </w:ins>
    <w:ins w:id="17" w:author="活性分子" w:date="2025-04-03T09:46:44Z">
      <w:r>
        <w:rPr>
          <w:sz w:val="24"/>
        </w:rPr>
        <w:fldChar w:fldCharType="begin"/>
      </w:r>
    </w:ins>
    <w:ins w:id="18" w:author="活性分子" w:date="2025-04-03T09:46:44Z">
      <w:r>
        <w:rPr>
          <w:rStyle w:val="12"/>
          <w:sz w:val="24"/>
        </w:rPr>
        <w:instrText xml:space="preserve">PAGE  </w:instrText>
      </w:r>
    </w:ins>
    <w:ins w:id="19" w:author="活性分子" w:date="2025-04-03T09:46:44Z">
      <w:r>
        <w:rPr>
          <w:sz w:val="24"/>
        </w:rPr>
        <w:fldChar w:fldCharType="separate"/>
      </w:r>
    </w:ins>
    <w:ins w:id="20" w:author="活性分子" w:date="2025-04-03T09:46:44Z">
      <w:r>
        <w:rPr>
          <w:rStyle w:val="12"/>
          <w:sz w:val="24"/>
        </w:rPr>
        <w:t>2</w:t>
      </w:r>
    </w:ins>
    <w:ins w:id="21" w:author="活性分子" w:date="2025-04-03T09:46:44Z">
      <w:r>
        <w:rPr>
          <w:sz w:val="24"/>
        </w:rPr>
        <w:fldChar w:fldCharType="end"/>
      </w:r>
    </w:ins>
    <w:ins w:id="22" w:author="活性分子" w:date="2025-04-03T09:46:44Z">
      <w:r>
        <w:rPr>
          <w:rStyle w:val="12"/>
          <w:rFonts w:hint="eastAsia"/>
          <w:sz w:val="24"/>
        </w:rPr>
        <w:t xml:space="preserve"> —</w:t>
      </w:r>
    </w:ins>
  </w:p>
  <w:p w14:paraId="69BFD5D8">
    <w:pPr>
      <w:pStyle w:val="5"/>
      <w:ind w:right="360" w:firstLine="360"/>
      <w:jc w:val="right"/>
      <w:rPr>
        <w:ins w:id="23" w:author="活性分子" w:date="2025-04-03T09:46:44Z"/>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FC27">
    <w:pPr>
      <w:pStyle w:val="5"/>
      <w:framePr w:wrap="around" w:vAnchor="text" w:hAnchor="margin" w:xAlign="outside" w:y="1"/>
      <w:rPr>
        <w:ins w:id="24" w:author="活性分子" w:date="2025-04-03T09:46:44Z"/>
        <w:rStyle w:val="12"/>
      </w:rPr>
    </w:pPr>
    <w:ins w:id="25" w:author="活性分子" w:date="2025-04-03T09:46:44Z">
      <w:r>
        <w:rPr/>
        <w:fldChar w:fldCharType="begin"/>
      </w:r>
    </w:ins>
    <w:ins w:id="26" w:author="活性分子" w:date="2025-04-03T09:46:44Z">
      <w:r>
        <w:rPr>
          <w:rStyle w:val="12"/>
        </w:rPr>
        <w:instrText xml:space="preserve">PAGE  </w:instrText>
      </w:r>
    </w:ins>
    <w:ins w:id="27" w:author="活性分子" w:date="2025-04-03T09:46:44Z">
      <w:r>
        <w:rPr/>
        <w:fldChar w:fldCharType="separate"/>
      </w:r>
    </w:ins>
    <w:ins w:id="28" w:author="活性分子" w:date="2025-04-03T09:46:44Z">
      <w:r>
        <w:rPr>
          <w:rStyle w:val="12"/>
        </w:rPr>
        <w:t>2</w:t>
      </w:r>
    </w:ins>
    <w:ins w:id="29" w:author="活性分子" w:date="2025-04-03T09:46:44Z">
      <w:r>
        <w:rPr/>
        <w:fldChar w:fldCharType="end"/>
      </w:r>
    </w:ins>
  </w:p>
  <w:p w14:paraId="43FA7253">
    <w:pPr>
      <w:pStyle w:val="5"/>
      <w:ind w:right="360" w:firstLine="360"/>
      <w:rPr>
        <w:ins w:id="30" w:author="活性分子" w:date="2025-04-03T09:46:44Z"/>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之吱">
    <w15:presenceInfo w15:providerId="WPS Office" w15:userId="2082414049"/>
  </w15:person>
  <w15:person w15:author="活性分子">
    <w15:presenceInfo w15:providerId="WPS Office" w15:userId="1154920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HorizontalSpacing w:val="96"/>
  <w:drawingGridVerticalSpacing w:val="21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YjRiNGRiMzgwZDJhZTQxZTA1ZGIwYTRkZDZlYTYifQ=="/>
  </w:docVars>
  <w:rsids>
    <w:rsidRoot w:val="00172A27"/>
    <w:rsid w:val="00203841"/>
    <w:rsid w:val="003407E7"/>
    <w:rsid w:val="00587CDD"/>
    <w:rsid w:val="00755DF0"/>
    <w:rsid w:val="008E0F60"/>
    <w:rsid w:val="00AA4B80"/>
    <w:rsid w:val="00DD4302"/>
    <w:rsid w:val="00EE67DC"/>
    <w:rsid w:val="01AD3262"/>
    <w:rsid w:val="023A184C"/>
    <w:rsid w:val="02F63A3E"/>
    <w:rsid w:val="03501747"/>
    <w:rsid w:val="045B14E1"/>
    <w:rsid w:val="04670420"/>
    <w:rsid w:val="047174DF"/>
    <w:rsid w:val="054437B3"/>
    <w:rsid w:val="05A9311A"/>
    <w:rsid w:val="07BC60F1"/>
    <w:rsid w:val="0AA060A5"/>
    <w:rsid w:val="0AA351B0"/>
    <w:rsid w:val="0BD83D80"/>
    <w:rsid w:val="0DDC3831"/>
    <w:rsid w:val="0E071D12"/>
    <w:rsid w:val="0E407FD4"/>
    <w:rsid w:val="0F1D05E4"/>
    <w:rsid w:val="10C769A1"/>
    <w:rsid w:val="130378C1"/>
    <w:rsid w:val="132E255A"/>
    <w:rsid w:val="135C37D3"/>
    <w:rsid w:val="13927A96"/>
    <w:rsid w:val="13A0273C"/>
    <w:rsid w:val="16900F41"/>
    <w:rsid w:val="179E1ED4"/>
    <w:rsid w:val="17B055E0"/>
    <w:rsid w:val="17FB163A"/>
    <w:rsid w:val="18603C15"/>
    <w:rsid w:val="1C38419E"/>
    <w:rsid w:val="1D617349"/>
    <w:rsid w:val="1EAD6B3D"/>
    <w:rsid w:val="1EC728FE"/>
    <w:rsid w:val="22785A31"/>
    <w:rsid w:val="22EA1612"/>
    <w:rsid w:val="2314582C"/>
    <w:rsid w:val="236B0392"/>
    <w:rsid w:val="2458658F"/>
    <w:rsid w:val="267428A7"/>
    <w:rsid w:val="29121A5B"/>
    <w:rsid w:val="29367C29"/>
    <w:rsid w:val="29527524"/>
    <w:rsid w:val="2B151F09"/>
    <w:rsid w:val="2E473E9F"/>
    <w:rsid w:val="2E543C80"/>
    <w:rsid w:val="2E6E74F1"/>
    <w:rsid w:val="2EAA5808"/>
    <w:rsid w:val="2F480F97"/>
    <w:rsid w:val="2F712183"/>
    <w:rsid w:val="310114D3"/>
    <w:rsid w:val="31701BB3"/>
    <w:rsid w:val="3284589B"/>
    <w:rsid w:val="328D705A"/>
    <w:rsid w:val="3292434D"/>
    <w:rsid w:val="33105381"/>
    <w:rsid w:val="33203C6F"/>
    <w:rsid w:val="33C70A0A"/>
    <w:rsid w:val="358B65D1"/>
    <w:rsid w:val="359A307E"/>
    <w:rsid w:val="35FF6C38"/>
    <w:rsid w:val="36472015"/>
    <w:rsid w:val="36F44C46"/>
    <w:rsid w:val="38BC48FF"/>
    <w:rsid w:val="39332759"/>
    <w:rsid w:val="39452676"/>
    <w:rsid w:val="3963137F"/>
    <w:rsid w:val="39FB6716"/>
    <w:rsid w:val="3AEA6895"/>
    <w:rsid w:val="3B283EC3"/>
    <w:rsid w:val="3BDC3294"/>
    <w:rsid w:val="3BE75220"/>
    <w:rsid w:val="3DF5097F"/>
    <w:rsid w:val="3E5B58F2"/>
    <w:rsid w:val="3E6E65A1"/>
    <w:rsid w:val="3EA92ADD"/>
    <w:rsid w:val="3F7139FB"/>
    <w:rsid w:val="4417032F"/>
    <w:rsid w:val="46317712"/>
    <w:rsid w:val="47162A30"/>
    <w:rsid w:val="47284FF7"/>
    <w:rsid w:val="487C1E65"/>
    <w:rsid w:val="48DE13CC"/>
    <w:rsid w:val="49C62985"/>
    <w:rsid w:val="4A630611"/>
    <w:rsid w:val="4A98366D"/>
    <w:rsid w:val="4C0932C3"/>
    <w:rsid w:val="4C1B0DA1"/>
    <w:rsid w:val="4CF07FD2"/>
    <w:rsid w:val="4D316A2C"/>
    <w:rsid w:val="4E2A00C1"/>
    <w:rsid w:val="4E5475A3"/>
    <w:rsid w:val="4EA0752B"/>
    <w:rsid w:val="4F1764C5"/>
    <w:rsid w:val="50030E76"/>
    <w:rsid w:val="528242D6"/>
    <w:rsid w:val="568850AA"/>
    <w:rsid w:val="57925ADF"/>
    <w:rsid w:val="58FF5F70"/>
    <w:rsid w:val="5A690711"/>
    <w:rsid w:val="5B9C298A"/>
    <w:rsid w:val="5BF501EB"/>
    <w:rsid w:val="5D643AA7"/>
    <w:rsid w:val="5E2E7AB4"/>
    <w:rsid w:val="5E487738"/>
    <w:rsid w:val="618D4E00"/>
    <w:rsid w:val="622379B3"/>
    <w:rsid w:val="623954AB"/>
    <w:rsid w:val="6330635A"/>
    <w:rsid w:val="6533099E"/>
    <w:rsid w:val="65E14D38"/>
    <w:rsid w:val="692B75D3"/>
    <w:rsid w:val="6C316F1F"/>
    <w:rsid w:val="6C6340FA"/>
    <w:rsid w:val="6CF11360"/>
    <w:rsid w:val="6D5E4731"/>
    <w:rsid w:val="6E903FCB"/>
    <w:rsid w:val="6ED33792"/>
    <w:rsid w:val="711A3A8A"/>
    <w:rsid w:val="713C1DCE"/>
    <w:rsid w:val="71FB4990"/>
    <w:rsid w:val="7248004B"/>
    <w:rsid w:val="73DB5E30"/>
    <w:rsid w:val="75E2374B"/>
    <w:rsid w:val="76DE7A50"/>
    <w:rsid w:val="782B0837"/>
    <w:rsid w:val="78BB5DFC"/>
    <w:rsid w:val="78E567B2"/>
    <w:rsid w:val="79C36276"/>
    <w:rsid w:val="7B833545"/>
    <w:rsid w:val="7BE2052D"/>
    <w:rsid w:val="7C085BEA"/>
    <w:rsid w:val="7CA852AF"/>
    <w:rsid w:val="7CDA1DE4"/>
    <w:rsid w:val="7E42179E"/>
    <w:rsid w:val="7F81101F"/>
    <w:rsid w:val="E777CAB3"/>
    <w:rsid w:val="FD7FEFF4"/>
    <w:rsid w:val="FFBB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qFormat/>
    <w:uiPriority w:val="0"/>
    <w:pPr>
      <w:jc w:val="center"/>
    </w:pPr>
    <w:rPr>
      <w:b/>
      <w:bCs/>
      <w:sz w:val="44"/>
    </w:rPr>
  </w:style>
  <w:style w:type="paragraph" w:styleId="4">
    <w:name w:val="Body Text Indent"/>
    <w:basedOn w:val="1"/>
    <w:autoRedefine/>
    <w:unhideWhenUsed/>
    <w:qFormat/>
    <w:uiPriority w:val="99"/>
    <w:pPr>
      <w:ind w:firstLine="627"/>
    </w:pPr>
    <w:rPr>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rFonts w:ascii="Times New Roman" w:hAnsi="Times New Roman" w:eastAsia="宋体" w:cs="Times New Roman"/>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正文 New New New"/>
    <w:basedOn w:val="1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 New New New New"/>
    <w:basedOn w:val="1"/>
    <w:autoRedefine/>
    <w:qFormat/>
    <w:uiPriority w:val="0"/>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4911</Words>
  <Characters>5389</Characters>
  <Lines>43</Lines>
  <Paragraphs>12</Paragraphs>
  <TotalTime>1</TotalTime>
  <ScaleCrop>false</ScaleCrop>
  <LinksUpToDate>false</LinksUpToDate>
  <CharactersWithSpaces>5469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2023-11-02T20:42:00Z</dcterms:created>
  <dc:creator>aaaa</dc:creator>
  <cp:lastModifiedBy>活性分子</cp:lastModifiedBy>
  <cp:lastPrinted>2024-04-01T02:46:00Z</cp:lastPrinted>
  <dcterms:modified xsi:type="dcterms:W3CDTF">2025-04-03T01:57:34Z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04AF34DA9ACC49768F047FF6EB4E7982_13</vt:lpwstr>
  </property>
  <property fmtid="{D5CDD505-2E9C-101B-9397-08002B2CF9AE}" pid="4" name="KSOTemplateDocerSaveRecord">
    <vt:lpwstr>eyJoZGlkIjoiZTA5YjRiNGRiMzgwZDJhZTQxZTA1ZGIwYTRkZDZlYTYiLCJ1c2VySWQiOiIzMDcyNzIwMDkifQ==</vt:lpwstr>
  </property>
</Properties>
</file>