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2A75D4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A75D4"/>
          <w:spacing w:val="0"/>
          <w:sz w:val="39"/>
          <w:szCs w:val="39"/>
          <w:bdr w:val="none" w:color="auto" w:sz="0" w:space="0"/>
          <w:shd w:val="clear" w:fill="F4FBFF"/>
          <w:lang w:eastAsia="zh-CN"/>
        </w:rPr>
        <w:t>陕西省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A75D4"/>
          <w:spacing w:val="0"/>
          <w:sz w:val="39"/>
          <w:szCs w:val="39"/>
          <w:bdr w:val="none" w:color="auto" w:sz="0" w:space="0"/>
          <w:shd w:val="clear" w:fill="F4FBFF"/>
        </w:rPr>
        <w:t>2020年普通高等教育专升本考试专业对应目录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525" w:lineRule="atLeast"/>
        <w:ind w:left="0" w:right="0" w:firstLine="420"/>
        <w:rPr>
          <w:rFonts w:ascii="微软雅黑" w:hAnsi="微软雅黑" w:eastAsia="微软雅黑" w:cs="微软雅黑"/>
          <w:i w:val="0"/>
          <w:caps w:val="0"/>
          <w:color w:val="676767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</w:rPr>
        <w:t>现将省教育厅印发的《2020年陕西省普通高等教育专升本考试专业对应目录》予以公布：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52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676767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</w:rPr>
        <w:t>报考2020年陕西省普通高等教育专升本考试的考生，选择本科专业时，高职毕业专业必须符合本目录对应关系规定。高职毕业专业对应多个本科招生专业时，只能选择其中一个本科招生专业报考。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400" w:lineRule="atLeast"/>
        <w:ind w:left="0" w:right="0" w:firstLine="627"/>
        <w:jc w:val="both"/>
        <w:rPr>
          <w:rFonts w:ascii="等线" w:hAnsi="等线" w:eastAsia="等线" w:cs="等线"/>
          <w:i w:val="0"/>
          <w:caps w:val="0"/>
          <w:color w:val="676767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676767"/>
          <w:spacing w:val="0"/>
          <w:kern w:val="0"/>
          <w:sz w:val="32"/>
          <w:szCs w:val="32"/>
          <w:bdr w:val="none" w:color="auto" w:sz="0" w:space="0"/>
          <w:shd w:val="clear" w:fill="F4FBFF"/>
          <w:lang w:val="en-US" w:eastAsia="zh-CN" w:bidi="ar"/>
        </w:rPr>
        <w:t> </w:t>
      </w:r>
    </w:p>
    <w:tbl>
      <w:tblPr>
        <w:tblW w:w="9499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3892"/>
        <w:gridCol w:w="430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tblHeader/>
          <w:jc w:val="center"/>
        </w:trPr>
        <w:tc>
          <w:tcPr>
            <w:tcW w:w="1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招生专业代码</w:t>
            </w:r>
          </w:p>
        </w:tc>
        <w:tc>
          <w:tcPr>
            <w:tcW w:w="38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本科招生专业名称</w:t>
            </w:r>
          </w:p>
        </w:tc>
        <w:tc>
          <w:tcPr>
            <w:tcW w:w="4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对应高职专业名称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电子商务(文)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民航运输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国际贸易实务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医药营销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工程管理(文)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建设项目信息化管理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高等级公路维护与管理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0" w:author="%E8%8B%8F%E5%8D%8E" w:date="2020-05-29T09:05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工程管理(理)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1" w:author="%E8%8B%8F%E5%8D%8E" w:date="2020-05-29T09:04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煤田地质与勘查技术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地下工程与隧道工程技术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水利工程监理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基础工程技术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水利水电工程管理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楼宇智能化工程技术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工程造价(文)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2" w:author="%E8%8B%8F%E5%8D%8E" w:date="2020-05-29T09:06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人力资源管理(文)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3" w:author="%E8%8B%8F%E5%8D%8E" w:date="2020-05-29T09:06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新闻学(文)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英语(文)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汉语言文学(文)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法学(文)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工商管理(文)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连锁经营管理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西餐工艺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工商管理(理)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营销与策划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市场开发与营销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4" w:author="%E8%8B%8F%E5%8D%8E" w:date="2020-05-29T09:08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金融学(文)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5" w:author="%E8%8B%8F%E5%8D%8E" w:date="2020-05-29T09:08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互联网金融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税务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投资与理财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证券与期货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金融管理与实务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金融与证券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旅游管理(文)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烹调工艺与营养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思想政治教育(文)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6" w:author="%E8%8B%8F%E5%8D%8E" w:date="2020-05-29T09:12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交通运输(文)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7" w:author="%E8%8B%8F%E5%8D%8E" w:date="2020-05-29T09:12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道路运输与路政管理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航空物流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机场运行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交通运输(理)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铁路桥梁与隧道工程技术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高速铁道工程技术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智能交通技术运用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民航运输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学前教育(文)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应用心理学(文)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老年服务与管理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会计学(文)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会计学(理)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信息统计与分析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国际经济与贸易(文)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国际贸易实务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8" w:author="%E8%8B%8F%E5%8D%8E" w:date="2020-05-29T09:15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市场营销(文)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9" w:author="%E8%8B%8F%E5%8D%8E" w:date="2020-05-29T09:15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连锁经营管理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食品营养与卫生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工程机械运用与维护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财务管理(文)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会计电算化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财务管理(理)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证券与期货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物流管理(文)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报关与国际货运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道路运输与路政管理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航空物流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国际航运业务管理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心理学(文)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德语(文)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法语（文）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汉语国际教育(文)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日语(文)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小学教育(文)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初等教育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网络与新媒体(文)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广告设计与制作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网络系统管理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体育经济与管理(文)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视觉传达设计(艺)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广告设计与制作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视觉传播设计与制作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产品造型设计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视觉传达艺术设计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电脑艺术设计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装潢艺术设计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多媒体设计与制作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包装技术与设计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10" w:author="%E8%8B%8F%E5%8D%8E" w:date="2020-05-29T09:16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服装与服饰设计(艺)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11" w:author="%E8%8B%8F%E5%8D%8E" w:date="2020-05-29T09:16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美术学(艺)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播音与主持艺术(艺)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主持与播音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12" w:author="%E8%8B%8F%E5%8D%8E" w:date="2020-05-29T09:17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环境设计(艺)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13" w:author="%E8%8B%8F%E5%8D%8E" w:date="2020-05-29T09:17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水环境监测与治理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室内设计技术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雕塑艺术设计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装饰艺术设计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音乐学(艺)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数字媒体艺术(艺)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印刷媒体设计与制作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数字展示技术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广告设计与制作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14" w:author="%E8%8B%8F%E5%8D%8E" w:date="2020-05-29T09:18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车辆工程（理）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15" w:author="%E8%8B%8F%E5%8D%8E" w:date="2020-05-29T09:18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城市轨道交通车辆技术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汽车车身维修技术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汽车制造与装配技术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铁道车辆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高铁综合维修技术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城市轨道交通车辆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民航特种车辆维修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汽车营销与维修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轨道交通信号与控制(理)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16" w:author="%E8%8B%8F%E5%8D%8E" w:date="2020-05-29T09:19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电子信息工程（理）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17" w:author="%E8%8B%8F%E5%8D%8E" w:date="2020-05-29T09:19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电子制造技术与设备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集成电路技术应用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医用电子仪器与维护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建筑学(理)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18" w:author="%E8%8B%8F%E5%8D%8E" w:date="2020-05-29T09:20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化学(理)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19" w:author="%E8%8B%8F%E5%8D%8E" w:date="2020-05-29T09:20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水环境监测与治理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环境监测与控制技术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金属材料与热处理技术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电厂化学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物联网工程(理)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智能交通技术运用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智能监控技术应用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20" w:author="%E8%8B%8F%E5%8D%8E" w:date="2020-05-29T09:22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土木工程(理)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21" w:author="%E8%8B%8F%E5%8D%8E" w:date="2020-05-29T09:22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地下工程与隧道工程技术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高速铁道工程技术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建设项目信息化管理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煤矿开采技术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工程测量与监理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自动化(理)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矿山机电技术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电力系统继电保护与自动化技术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焊接技术与自动化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22" w:author="%E8%8B%8F%E5%8D%8E" w:date="2020-05-29T09:22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通信工程(理)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23" w:author="%E8%8B%8F%E5%8D%8E" w:date="2020-05-29T09:22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智能交通技术运用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计算机通信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交通安全与智能控制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通信工程设计与管理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24" w:author="%E8%8B%8F%E5%8D%8E" w:date="2020-05-29T09:24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计算机科学与技术(理)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25" w:author="%E8%8B%8F%E5%8D%8E" w:date="2020-05-29T09:24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计算机系统与维护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云计算技术与应用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人工智能技术服务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信息网络安全监察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计算机辅助设计与制造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26" w:author="%E8%8B%8F%E5%8D%8E" w:date="2020-05-29T09:29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left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27" w:author="%E8%8B%8F%E5%8D%8E" w:date="2020-05-29T09:29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机械设计制造及其自动化(理)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28" w:author="%E8%8B%8F%E5%8D%8E" w:date="2020-05-29T09:29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29" w:author="%E8%8B%8F%E5%8D%8E" w:date="2020-05-29T09:29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飞行器制造技术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机电设备维修与管理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机械产品检测检验技术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矿山机电技术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汽车制造与装配技术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数控设备应用与维护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铁道机车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铁道机械化维修技术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材料成型与控制技术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电厂热能动力装置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油气开采技术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焊接技术与自动化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精密机械技术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城市轨道交通车辆技术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航空发动机装试技术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起重运输机械设计与制造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铁道施工和养路机械制造与维护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化工设备维修技术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石油与天然气地质勘探技术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机电一体化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船舶机械工程技术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机械质量管理与检测技术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汽车整形技术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飞机制造技术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焊接技术及自动化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热能动力设备与应用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太阳能应用技术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铁道机车车辆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计算机辅助设计与制造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30" w:author="%E8%8B%8F%E5%8D%8E" w:date="2020-05-29T09:32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31" w:author="%E8%8B%8F%E5%8D%8E" w:date="2020-05-29T09:32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电气工程及其自动化(理)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32" w:author="%E8%8B%8F%E5%8D%8E" w:date="2020-05-29T09:32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33" w:author="%E8%8B%8F%E5%8D%8E" w:date="2020-05-29T09:32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电力系统继电保护与自动化技术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高压输配电线路施工运行与维护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矿山机电技术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铁道机车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电厂热能动力装置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光伏发电技术与应用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焊接技术与自动化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城市轨道交通车辆技术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电子工艺与管理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水利机电设备运行与管理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太阳能光热技术及应用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电气化铁道技术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高速动车组检修技术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城市轨道交通控制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电力系统继电保护与自动化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高速动车组驾驶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光伏发电技术及应用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生产过程自动化技术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太阳能应用技术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铁道机车车辆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数学与应用数学(理)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化学工程与工艺(理)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煤炭深加工与利用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金属材料与热处理技术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食品营养与检测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工业分析技术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绿色食品生产与检验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石油化工生产技术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制浆造纸技术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高分子材料加工技术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城市水净化技术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精细化学品生产技术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电厂化学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生物科学(理)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绿色食品生产与检验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饲料与动物营养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绿色食品生产与经营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农产品质量检测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药学(理)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园林(理)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休闲农业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建筑设计技术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34" w:author="%E8%8B%8F%E5%8D%8E" w:date="2020-05-29T09:34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宝石及材料工艺学(理)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35" w:author="%E8%8B%8F%E5%8D%8E" w:date="2020-05-29T09:34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宝玉石鉴定与加工技术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珠宝首饰工艺及鉴定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数字媒体技术(理)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虚拟现实应用技术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智能终端技术与应用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图形图像制作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动漫设计与制作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汽车服务工程(理)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汽车定损与评估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汽车车身维修技术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汽车运用安全管理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36" w:author="%E8%8B%8F%E5%8D%8E" w:date="2020-05-29T09:35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交通工程(理)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37" w:author="%E8%8B%8F%E5%8D%8E" w:date="2020-05-29T09:35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铁路桥梁与隧道工程技术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高速铁道工程技术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智能交通技术运用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民航运输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38" w:author="%E8%8B%8F%E5%8D%8E" w:date="2020-05-29T09:36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新能源汽车工程（理）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39" w:author="%E8%8B%8F%E5%8D%8E" w:date="2020-05-29T09:36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城市轨道交通车辆技术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汽车车身维修技术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汽车制造与装配技术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铁道车辆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高铁综合维修技术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城市轨道交通车辆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民航特种车辆维修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汽车营销与维修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40" w:author="%E8%8B%8F%E5%8D%8E" w:date="2020-05-29T09:39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41" w:author="%E8%8B%8F%E5%8D%8E" w:date="2020-05-29T09:39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智能制造工程（理）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42" w:author="%E8%8B%8F%E5%8D%8E" w:date="2020-05-29T09:39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43" w:author="%E8%8B%8F%E5%8D%8E" w:date="2020-05-29T09:39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油气开采技术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飞行器制造技术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机电设备维修与管理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机械产品检测检验技术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矿山机电技术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汽车制造与装配技术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数控设备应用与维护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铁道机车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铁道机械化维修技术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材料成型与控制技术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电厂热能动力装置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焊接技术与自动化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精密机械技术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城市轨道交通车辆技术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航空发动机装试技术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起重运输机械设计与制造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铁道施工和养路机械制造与维护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化工设备维修技术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石油与天然气地质勘探技术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机电一体化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船舶机械工程技术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机械质量管理与检测技术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汽车整形技术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飞机制造技术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焊接技术及自动化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热能动力设备与应用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太阳能应用技术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铁道机车车辆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计算机辅助设计与制造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软件工程（理）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计算机系统与维护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云计算技术与应用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人工智能技术服务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信息网络安全监察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计算机辅助设计与制造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计算机应用工程（理）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计算机系统与维护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云计算技术与应用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人工智能技术服务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信息网络安全监察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计算机辅助设计与制造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中药学(医)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ins w:id="44" w:author="%E8%8B%8F%E5%8D%8E" w:date="2020-05-29T09:40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br w:type="textWrapping"/>
              </w:r>
            </w:ins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护理学(医)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临床医学(医)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口腔医学(医)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医学影像技术(医)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宠物临床诊疗技术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康复治疗学(医)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口腔医学技术(医)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%E8%8B%8F%E5%8D%8E">
    <w15:presenceInfo w15:providerId="None" w15:userId="%E8%8B%8F%E5%8D%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669FE"/>
    <w:rsid w:val="5CC6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paragraph" w:styleId="10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1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2020-12-14T07:29:00Z</dcterms:created>
  <dc:creator>王斌</dc:creator>
  <cp:lastModifiedBy>王斌</cp:lastModifiedBy>
  <dcterms:modified xsi:type="dcterms:W3CDTF">2020-12-14T08:01:31Z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