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20295"/>
      <w:bookmarkStart w:id="1" w:name="_Toc2565"/>
      <w:r>
        <w:rPr>
          <w:rFonts w:hint="eastAsia"/>
        </w:rPr>
        <w:t>海南省专升本考试</w:t>
      </w:r>
      <w:bookmarkEnd w:id="0"/>
      <w:bookmarkEnd w:id="1"/>
      <w:bookmarkStart w:id="2" w:name="_Toc27301"/>
      <w:bookmarkStart w:id="3" w:name="_Toc9793"/>
      <w:bookmarkStart w:id="4" w:name="_Toc19538"/>
      <w:r>
        <w:rPr>
          <w:rFonts w:hint="eastAsia"/>
          <w:lang w:eastAsia="zh-CN"/>
        </w:rPr>
        <w:t>《</w:t>
      </w:r>
      <w:r>
        <w:rPr>
          <w:rFonts w:hint="eastAsia"/>
        </w:rPr>
        <w:t>大学语文</w:t>
      </w:r>
      <w:r>
        <w:rPr>
          <w:rFonts w:hint="eastAsia"/>
          <w:lang w:eastAsia="zh-CN"/>
        </w:rPr>
        <w:t>》</w:t>
      </w:r>
      <w:r>
        <w:rPr>
          <w:rFonts w:hint="eastAsia"/>
        </w:rPr>
        <w:t>考试大纲</w:t>
      </w:r>
      <w:bookmarkEnd w:id="2"/>
      <w:bookmarkEnd w:id="3"/>
      <w:bookmarkEnd w:id="4"/>
    </w:p>
    <w:p>
      <w:pPr>
        <w:jc w:val="center"/>
        <w:rPr>
          <w:rFonts w:hint="eastAsia" w:eastAsia="方正小标宋简体" w:cs="方正小标宋简体"/>
          <w:sz w:val="44"/>
          <w:szCs w:val="44"/>
        </w:rPr>
      </w:pPr>
    </w:p>
    <w:p>
      <w:pPr>
        <w:pStyle w:val="4"/>
        <w:outlineLvl w:val="0"/>
        <w:rPr>
          <w:rFonts w:hint="eastAsia"/>
        </w:rPr>
      </w:pPr>
      <w:r>
        <w:rPr>
          <w:rFonts w:hint="eastAsia"/>
          <w:lang w:val="en-US" w:eastAsia="zh-CN"/>
        </w:rPr>
        <w:t>一、</w:t>
      </w:r>
      <w:r>
        <w:rPr>
          <w:rFonts w:hint="eastAsia"/>
        </w:rPr>
        <w:t>考试性质</w:t>
      </w:r>
    </w:p>
    <w:p>
      <w:pPr>
        <w:rPr>
          <w:rFonts w:hint="eastAsia"/>
        </w:rPr>
      </w:pPr>
      <w:r>
        <w:rPr>
          <w:rFonts w:hint="eastAsia"/>
        </w:rPr>
        <w:t>海南省</w:t>
      </w:r>
      <w:r>
        <w:rPr>
          <w:rFonts w:hint="eastAsia" w:ascii="Times New Roman" w:eastAsia="仿宋"/>
          <w:kern w:val="2"/>
          <w:sz w:val="32"/>
          <w:szCs w:val="20"/>
          <w:lang w:eastAsia="zh-CN"/>
        </w:rPr>
        <w:t>普通高等学校专升本</w:t>
      </w:r>
      <w:r>
        <w:rPr>
          <w:rFonts w:hint="eastAsia"/>
          <w:kern w:val="2"/>
          <w:sz w:val="32"/>
          <w:szCs w:val="20"/>
          <w:lang w:eastAsia="zh-CN"/>
        </w:rPr>
        <w:t>招生</w:t>
      </w:r>
      <w:r>
        <w:rPr>
          <w:rFonts w:hint="eastAsia" w:ascii="Times New Roman" w:eastAsia="仿宋"/>
          <w:kern w:val="2"/>
          <w:sz w:val="32"/>
          <w:szCs w:val="20"/>
          <w:lang w:eastAsia="zh-CN"/>
        </w:rPr>
        <w:t>考试</w:t>
      </w:r>
      <w:r>
        <w:rPr>
          <w:rFonts w:hint="eastAsia"/>
        </w:rPr>
        <w:t>是</w:t>
      </w:r>
      <w:r>
        <w:rPr>
          <w:rFonts w:hint="eastAsia" w:ascii="仿宋_GB2312" w:hAnsi="仿宋_GB2312" w:eastAsia="仿宋_GB2312"/>
          <w:color w:val="auto"/>
          <w:sz w:val="32"/>
          <w:szCs w:val="32"/>
        </w:rPr>
        <w:t>普通高等学校普通专科层次</w:t>
      </w:r>
      <w:r>
        <w:rPr>
          <w:rFonts w:hint="eastAsia"/>
        </w:rPr>
        <w:t>应届毕业生参加的选拔性考试。高等院校根据考试的成绩，按照已确定的招生计划数，择优录取。因此考试应该具有较高的信度、效度、恰当的难度和必要的区分度。</w:t>
      </w:r>
    </w:p>
    <w:p>
      <w:pPr>
        <w:pStyle w:val="4"/>
        <w:outlineLvl w:val="0"/>
        <w:rPr>
          <w:rFonts w:hint="eastAsia"/>
        </w:rPr>
      </w:pPr>
      <w:r>
        <w:rPr>
          <w:rFonts w:hint="eastAsia"/>
          <w:lang w:val="en-US" w:eastAsia="zh-CN"/>
        </w:rPr>
        <w:t>二、</w:t>
      </w:r>
      <w:r>
        <w:rPr>
          <w:rFonts w:hint="eastAsia"/>
        </w:rPr>
        <w:t>考试内容与范围</w:t>
      </w:r>
    </w:p>
    <w:p>
      <w:pPr>
        <w:rPr>
          <w:rFonts w:hint="eastAsia"/>
        </w:rPr>
      </w:pPr>
      <w:r>
        <w:rPr>
          <w:rFonts w:hint="eastAsia"/>
        </w:rPr>
        <w:t>大学语文考试要求学生在修完高等职业教育、普通高等专科教育课程后，能够掌握准备攻读本科教育课程所应具备的语文知识和语文应用能力。大学语文考试共考查语言知识、文体知识、文学常识、阅读分析、写作能力等五部分内容。</w:t>
      </w:r>
    </w:p>
    <w:p>
      <w:pPr>
        <w:pStyle w:val="5"/>
        <w:outlineLvl w:val="1"/>
        <w:rPr>
          <w:rFonts w:hint="eastAsia"/>
        </w:rPr>
      </w:pPr>
      <w:r>
        <w:rPr>
          <w:rFonts w:hint="eastAsia"/>
        </w:rPr>
        <w:t>（一）语言知识</w:t>
      </w:r>
    </w:p>
    <w:p>
      <w:pPr>
        <w:rPr>
          <w:rFonts w:hint="eastAsia"/>
        </w:rPr>
      </w:pPr>
      <w:r>
        <w:rPr>
          <w:rFonts w:hint="eastAsia"/>
        </w:rPr>
        <w:t>考试内容及范围：包含现代汉语基础知识和古代汉语知识。依据本大纲所附精读篇目，主要在古代文、现代文和诗歌部分。</w:t>
      </w:r>
    </w:p>
    <w:p>
      <w:pPr>
        <w:rPr>
          <w:rFonts w:hint="eastAsia"/>
        </w:rPr>
      </w:pPr>
      <w:r>
        <w:rPr>
          <w:rFonts w:hint="eastAsia"/>
        </w:rPr>
        <w:t>1.现代文词语与句式。掌握现代文包括常用应用文中常用的词语和句式；理解词语的含义及用法。</w:t>
      </w:r>
    </w:p>
    <w:p>
      <w:pPr>
        <w:rPr>
          <w:rFonts w:hint="eastAsia"/>
        </w:rPr>
      </w:pPr>
      <w:r>
        <w:rPr>
          <w:rFonts w:hint="eastAsia"/>
        </w:rPr>
        <w:t>2.文言词语与句式。理解、掌握精读课文中的文言词语、句式与特殊语法现象。解释常用文言词语的具体含义；辨析古汉语常用特殊句式；熟悉使动用法、意动用法、名词作状语、名词作动词等语法现象，能够翻译文言文。</w:t>
      </w:r>
    </w:p>
    <w:p>
      <w:pPr>
        <w:pStyle w:val="5"/>
        <w:outlineLvl w:val="1"/>
      </w:pPr>
      <w:r>
        <w:rPr>
          <w:rFonts w:hint="eastAsia"/>
        </w:rPr>
        <w:t>（二） 文体知识</w:t>
      </w:r>
    </w:p>
    <w:p>
      <w:pPr>
        <w:rPr>
          <w:rFonts w:hint="eastAsia"/>
        </w:rPr>
      </w:pPr>
      <w:r>
        <w:rPr>
          <w:rFonts w:hint="eastAsia"/>
        </w:rPr>
        <w:t>考试内容及范围：主要是应用文体知识和文学（文章）文体知识。</w:t>
      </w:r>
    </w:p>
    <w:p>
      <w:pPr>
        <w:outlineLvl w:val="2"/>
        <w:rPr>
          <w:rFonts w:hint="eastAsia"/>
        </w:rPr>
      </w:pPr>
      <w:r>
        <w:rPr>
          <w:rFonts w:hint="eastAsia"/>
        </w:rPr>
        <w:t>1.应用文体知识（参考其他教材）</w:t>
      </w:r>
    </w:p>
    <w:p>
      <w:pPr>
        <w:rPr>
          <w:rFonts w:hint="eastAsia"/>
        </w:rPr>
      </w:pPr>
      <w:r>
        <w:rPr>
          <w:rFonts w:hint="eastAsia"/>
        </w:rPr>
        <w:t>常用的应用文格式；识记国家行政机关公文的文种（15种）；熟悉各文种的适用范围。</w:t>
      </w:r>
    </w:p>
    <w:p>
      <w:pPr>
        <w:outlineLvl w:val="2"/>
        <w:rPr>
          <w:rFonts w:hint="eastAsia"/>
        </w:rPr>
      </w:pPr>
      <w:r>
        <w:rPr>
          <w:rFonts w:hint="eastAsia"/>
        </w:rPr>
        <w:t>2.文学（文章）文体知识</w:t>
      </w:r>
    </w:p>
    <w:p>
      <w:pPr>
        <w:rPr>
          <w:rFonts w:hint="eastAsia"/>
        </w:rPr>
      </w:pPr>
      <w:r>
        <w:rPr>
          <w:rFonts w:hint="eastAsia"/>
        </w:rPr>
        <w:t>立足于本大纲所附精读篇目掌握、理解以下文体知识：</w:t>
      </w:r>
    </w:p>
    <w:p>
      <w:pPr>
        <w:outlineLvl w:val="4"/>
        <w:rPr>
          <w:rFonts w:hint="eastAsia"/>
        </w:rPr>
      </w:pPr>
      <w:r>
        <w:rPr>
          <w:rFonts w:hint="eastAsia"/>
        </w:rPr>
        <w:t>（1）古代散文的特殊文体分类</w:t>
      </w:r>
    </w:p>
    <w:p>
      <w:pPr>
        <w:rPr>
          <w:rFonts w:hint="eastAsia"/>
        </w:rPr>
      </w:pPr>
      <w:r>
        <w:rPr>
          <w:rFonts w:hint="eastAsia"/>
        </w:rPr>
        <w:t>语录体、纪传体、论说体（政论、史论）、书信体、游记体、寓言体、碑铭体。</w:t>
      </w:r>
    </w:p>
    <w:p>
      <w:pPr>
        <w:outlineLvl w:val="4"/>
        <w:rPr>
          <w:rFonts w:hint="eastAsia"/>
        </w:rPr>
      </w:pPr>
      <w:r>
        <w:rPr>
          <w:rFonts w:hint="eastAsia"/>
        </w:rPr>
        <w:t>（2）古代诗歌的文体分类</w:t>
      </w:r>
    </w:p>
    <w:p>
      <w:pPr>
        <w:rPr>
          <w:rFonts w:hint="eastAsia"/>
        </w:rPr>
      </w:pPr>
      <w:r>
        <w:rPr>
          <w:rFonts w:hint="eastAsia"/>
        </w:rPr>
        <w:t>古体诗（包含四言诗、五言古诗、七言古诗、杂言诗）；楚辞；乐府诗。</w:t>
      </w:r>
    </w:p>
    <w:p>
      <w:pPr>
        <w:ind w:left="640" w:leftChars="200" w:firstLine="0" w:firstLineChars="0"/>
        <w:rPr>
          <w:ins w:id="0" w:author="huawei" w:date="2024-01-05T14:57:05Z"/>
          <w:rFonts w:hint="eastAsia"/>
        </w:rPr>
      </w:pPr>
      <w:r>
        <w:rPr>
          <w:rFonts w:hint="eastAsia"/>
        </w:rPr>
        <w:t>近体诗，包含五言律诗、七言律诗、五言绝句、七言绝句；</w:t>
      </w:r>
    </w:p>
    <w:p>
      <w:pPr>
        <w:ind w:left="640" w:leftChars="200" w:firstLine="0" w:firstLineChars="0"/>
        <w:rPr>
          <w:rFonts w:hint="eastAsia"/>
        </w:rPr>
      </w:pPr>
      <w:r>
        <w:rPr>
          <w:rFonts w:hint="eastAsia"/>
        </w:rPr>
        <w:t>（3）词和散曲。</w:t>
      </w:r>
    </w:p>
    <w:p>
      <w:pPr>
        <w:rPr>
          <w:rFonts w:hint="eastAsia"/>
        </w:rPr>
      </w:pPr>
      <w:r>
        <w:rPr>
          <w:rFonts w:hint="eastAsia"/>
        </w:rPr>
        <w:t>（4）现代文学文体的主要类别：散文、诗歌、小说、戏剧。</w:t>
      </w:r>
    </w:p>
    <w:p>
      <w:pPr>
        <w:rPr>
          <w:rFonts w:hint="eastAsia"/>
        </w:rPr>
      </w:pPr>
      <w:r>
        <w:rPr>
          <w:rFonts w:hint="eastAsia"/>
        </w:rPr>
        <w:t>（5）一般文章的文体分类：记叙文、说明文、议论文。</w:t>
      </w:r>
    </w:p>
    <w:p>
      <w:pPr>
        <w:numPr>
          <w:ilvl w:val="0"/>
          <w:numId w:val="1"/>
        </w:numPr>
        <w:spacing w:line="560" w:lineRule="exact"/>
        <w:ind w:firstLine="642" w:firstLineChars="200"/>
        <w:outlineLvl w:val="1"/>
        <w:rPr>
          <w:rFonts w:hint="eastAsia" w:ascii="楷体" w:hAnsi="楷体" w:eastAsia="楷体" w:cs="仿宋"/>
          <w:b/>
          <w:sz w:val="32"/>
          <w:szCs w:val="32"/>
        </w:rPr>
      </w:pPr>
      <w:r>
        <w:rPr>
          <w:rFonts w:hint="eastAsia" w:ascii="楷体" w:hAnsi="楷体" w:eastAsia="楷体" w:cs="仿宋"/>
          <w:b/>
          <w:sz w:val="32"/>
          <w:szCs w:val="32"/>
        </w:rPr>
        <w:t xml:space="preserve"> 文学常识</w:t>
      </w:r>
    </w:p>
    <w:p>
      <w:pPr>
        <w:rPr>
          <w:rFonts w:hint="eastAsia"/>
        </w:rPr>
      </w:pPr>
      <w:r>
        <w:rPr>
          <w:rFonts w:hint="eastAsia"/>
        </w:rPr>
        <w:t>考试内容及范围：包括中国古代、现当代作家的姓名、朝代或时代、在文学史上的地位、文学主张、作品及作品集的名称、代表作、文学流派、</w:t>
      </w:r>
      <w:bookmarkStart w:id="5" w:name="_GoBack"/>
      <w:bookmarkEnd w:id="5"/>
      <w:r>
        <w:rPr>
          <w:rFonts w:hint="eastAsia"/>
        </w:rPr>
        <w:t>艺术特点等内容。主要依据本大纲所附精读篇目，同时也可以选取与课文相关的课外文本。</w:t>
      </w:r>
    </w:p>
    <w:p>
      <w:pPr>
        <w:pStyle w:val="5"/>
        <w:outlineLvl w:val="1"/>
        <w:rPr>
          <w:rFonts w:hint="eastAsia"/>
        </w:rPr>
      </w:pPr>
      <w:r>
        <w:rPr>
          <w:rFonts w:hint="eastAsia"/>
        </w:rPr>
        <w:t>（四）阅读分析</w:t>
      </w:r>
    </w:p>
    <w:p>
      <w:pPr>
        <w:rPr>
          <w:rFonts w:hint="eastAsia"/>
        </w:rPr>
      </w:pPr>
      <w:r>
        <w:rPr>
          <w:rFonts w:hint="eastAsia"/>
        </w:rPr>
        <w:t>考试内容及范围：通过阅读分析文学作品，综合考查学生对字、词、句、段的理解，以及对文学形象的分析，对作品思想主题的提炼和写作特点的鉴赏。</w:t>
      </w:r>
    </w:p>
    <w:p>
      <w:pPr>
        <w:rPr>
          <w:rFonts w:hint="eastAsia"/>
        </w:rPr>
      </w:pPr>
      <w:r>
        <w:rPr>
          <w:rFonts w:hint="eastAsia"/>
        </w:rPr>
        <w:t xml:space="preserve">阅读分析范围是依据本大纲所附精读篇目，同时也可以选取泛读篇目，主要为现代文阅读。 </w:t>
      </w:r>
    </w:p>
    <w:p>
      <w:pPr>
        <w:rPr>
          <w:rFonts w:hint="eastAsia"/>
        </w:rPr>
      </w:pPr>
      <w:r>
        <w:rPr>
          <w:rFonts w:hint="eastAsia"/>
        </w:rPr>
        <w:t>1．识记精读、泛读篇目的作者及所属国别或时代，所属文体类别。</w:t>
      </w:r>
    </w:p>
    <w:p>
      <w:pPr>
        <w:rPr>
          <w:rFonts w:hint="eastAsia"/>
        </w:rPr>
      </w:pPr>
      <w:r>
        <w:rPr>
          <w:rFonts w:hint="eastAsia"/>
        </w:rPr>
        <w:t>2．理解品味精读篇目中重点字、词、句的内涵。</w:t>
      </w:r>
    </w:p>
    <w:p>
      <w:pPr>
        <w:rPr>
          <w:rFonts w:hint="eastAsia"/>
        </w:rPr>
      </w:pPr>
      <w:r>
        <w:rPr>
          <w:rFonts w:hint="eastAsia"/>
        </w:rPr>
        <w:t>3. 理解精读篇目的结构及主要段落表达的意思与情感。</w:t>
      </w:r>
    </w:p>
    <w:p>
      <w:r>
        <w:rPr>
          <w:rFonts w:hint="eastAsia"/>
        </w:rPr>
        <w:t>4. 理解精读篇目的主旨，认识其思想意义。</w:t>
      </w:r>
    </w:p>
    <w:p>
      <w:r>
        <w:rPr>
          <w:rFonts w:hint="eastAsia"/>
        </w:rPr>
        <w:t>5．分析精读篇目的主要写作手法。</w:t>
      </w:r>
    </w:p>
    <w:p>
      <w:pPr>
        <w:pStyle w:val="5"/>
        <w:outlineLvl w:val="1"/>
        <w:rPr>
          <w:rFonts w:hint="eastAsia"/>
        </w:rPr>
      </w:pPr>
      <w:r>
        <w:rPr>
          <w:rFonts w:hint="eastAsia"/>
        </w:rPr>
        <w:t>（五）写作能力</w:t>
      </w:r>
    </w:p>
    <w:p>
      <w:r>
        <w:rPr>
          <w:rFonts w:hint="eastAsia"/>
        </w:rPr>
        <w:t>考试内容及范围：考查学生的写作应用能力；各种文体的写作，包含议论文写作（含文学评论）、应用文写作等方面内容。</w:t>
      </w:r>
    </w:p>
    <w:p>
      <w:pPr>
        <w:pStyle w:val="4"/>
        <w:outlineLvl w:val="0"/>
        <w:rPr>
          <w:rFonts w:hint="eastAsia"/>
        </w:rPr>
      </w:pPr>
      <w:r>
        <w:rPr>
          <w:rFonts w:hint="eastAsia"/>
          <w:lang w:val="en-US" w:eastAsia="zh-CN"/>
        </w:rPr>
        <w:t>三、</w:t>
      </w:r>
      <w:r>
        <w:rPr>
          <w:rFonts w:hint="eastAsia"/>
        </w:rPr>
        <w:t>考试形式与试卷结构</w:t>
      </w:r>
    </w:p>
    <w:p>
      <w:pPr>
        <w:rPr>
          <w:rFonts w:hint="eastAsia" w:ascii="仿宋" w:hAnsi="仿宋" w:eastAsia="仿宋" w:cs="黑体"/>
          <w:sz w:val="32"/>
          <w:szCs w:val="32"/>
        </w:rPr>
      </w:pPr>
      <w:r>
        <w:rPr>
          <w:rFonts w:hint="eastAsia" w:ascii="仿宋" w:hAnsi="仿宋" w:eastAsia="仿宋" w:cs="黑体"/>
          <w:sz w:val="32"/>
          <w:szCs w:val="32"/>
        </w:rPr>
        <w:t>考试形式为闭卷</w:t>
      </w:r>
      <w:r>
        <w:rPr>
          <w:rFonts w:hint="eastAsia" w:ascii="仿宋" w:hAnsi="仿宋" w:cs="黑体"/>
          <w:sz w:val="32"/>
          <w:szCs w:val="32"/>
          <w:lang w:eastAsia="zh-CN"/>
        </w:rPr>
        <w:t>笔试</w:t>
      </w:r>
      <w:r>
        <w:rPr>
          <w:rFonts w:hint="eastAsia" w:ascii="仿宋" w:hAnsi="仿宋" w:eastAsia="仿宋" w:cs="黑体"/>
          <w:sz w:val="32"/>
          <w:szCs w:val="32"/>
        </w:rPr>
        <w:t>，试卷包括</w:t>
      </w:r>
      <w:r>
        <w:rPr>
          <w:rFonts w:hint="eastAsia" w:ascii="仿宋" w:hAnsi="仿宋" w:eastAsia="仿宋" w:cs="黑体"/>
          <w:sz w:val="32"/>
          <w:szCs w:val="32"/>
          <w:lang w:val="en-US" w:eastAsia="zh-CN"/>
        </w:rPr>
        <w:t>易、中、难</w:t>
      </w:r>
      <w:r>
        <w:rPr>
          <w:rFonts w:hint="eastAsia" w:ascii="仿宋" w:hAnsi="仿宋" w:eastAsia="仿宋" w:cs="黑体"/>
          <w:sz w:val="32"/>
          <w:szCs w:val="32"/>
        </w:rPr>
        <w:t>三种难度题，总体难度适中，以中</w:t>
      </w:r>
      <w:r>
        <w:rPr>
          <w:rFonts w:hint="eastAsia" w:ascii="仿宋" w:hAnsi="仿宋" w:cs="黑体"/>
          <w:sz w:val="32"/>
          <w:szCs w:val="32"/>
          <w:lang w:val="en-US" w:eastAsia="zh-CN"/>
        </w:rPr>
        <w:t>等难度</w:t>
      </w:r>
      <w:r>
        <w:rPr>
          <w:rFonts w:hint="eastAsia" w:ascii="仿宋" w:hAnsi="仿宋" w:eastAsia="仿宋" w:cs="黑体"/>
          <w:sz w:val="32"/>
          <w:szCs w:val="32"/>
        </w:rPr>
        <w:t>题为主。结构如下：</w:t>
      </w:r>
    </w:p>
    <w:p>
      <w:pPr>
        <w:pStyle w:val="5"/>
        <w:outlineLvl w:val="1"/>
        <w:rPr>
          <w:rFonts w:hint="eastAsia"/>
        </w:rPr>
      </w:pPr>
      <w:r>
        <w:rPr>
          <w:rFonts w:hint="eastAsia"/>
          <w:lang w:eastAsia="zh-CN"/>
        </w:rPr>
        <w:t>（</w:t>
      </w:r>
      <w:r>
        <w:rPr>
          <w:rFonts w:hint="eastAsia"/>
          <w:lang w:val="en-US" w:eastAsia="zh-CN"/>
        </w:rPr>
        <w:t>一</w:t>
      </w:r>
      <w:r>
        <w:rPr>
          <w:rFonts w:hint="eastAsia"/>
          <w:lang w:eastAsia="zh-CN"/>
        </w:rPr>
        <w:t>）</w:t>
      </w:r>
      <w:r>
        <w:rPr>
          <w:rFonts w:hint="eastAsia"/>
        </w:rPr>
        <w:t>内容结构</w:t>
      </w:r>
    </w:p>
    <w:p>
      <w:pPr>
        <w:rPr>
          <w:rFonts w:hint="eastAsia"/>
        </w:rPr>
      </w:pPr>
      <w:r>
        <w:rPr>
          <w:rFonts w:hint="eastAsia"/>
        </w:rPr>
        <w:t>语言知识约占10%；文体知识约占10%；文学常识约占20%；阅读分析约占20%；写作应用能力约占40%。</w:t>
      </w:r>
    </w:p>
    <w:p>
      <w:pPr>
        <w:pStyle w:val="5"/>
        <w:numPr>
          <w:ilvl w:val="0"/>
          <w:numId w:val="2"/>
        </w:numPr>
        <w:ind w:left="-240" w:firstLineChars="0"/>
        <w:outlineLvl w:val="1"/>
        <w:rPr>
          <w:rFonts w:hint="eastAsia"/>
        </w:rPr>
      </w:pPr>
      <w:r>
        <w:rPr>
          <w:rFonts w:hint="eastAsia"/>
          <w:lang w:val="en-US" w:eastAsia="zh-CN"/>
        </w:rPr>
        <w:t>参考</w:t>
      </w:r>
      <w:r>
        <w:rPr>
          <w:rFonts w:hint="eastAsia"/>
        </w:rPr>
        <w:t>题型</w:t>
      </w:r>
    </w:p>
    <w:p>
      <w:pPr>
        <w:ind w:firstLine="640"/>
        <w:rPr>
          <w:rFonts w:hint="eastAsia"/>
        </w:rPr>
      </w:pPr>
      <w:r>
        <w:rPr>
          <w:rFonts w:hint="eastAsia"/>
        </w:rPr>
        <w:t>单项选择题</w:t>
      </w:r>
      <w:r>
        <w:rPr>
          <w:rFonts w:hint="eastAsia"/>
          <w:lang w:eastAsia="zh-CN"/>
        </w:rPr>
        <w:t>、</w:t>
      </w:r>
      <w:r>
        <w:rPr>
          <w:rFonts w:hint="eastAsia"/>
        </w:rPr>
        <w:t>填空题</w:t>
      </w:r>
      <w:r>
        <w:rPr>
          <w:rFonts w:hint="eastAsia"/>
          <w:lang w:eastAsia="zh-CN"/>
        </w:rPr>
        <w:t>、</w:t>
      </w:r>
      <w:r>
        <w:rPr>
          <w:rFonts w:hint="eastAsia"/>
        </w:rPr>
        <w:t>简答题</w:t>
      </w:r>
      <w:r>
        <w:rPr>
          <w:rFonts w:hint="eastAsia"/>
          <w:lang w:eastAsia="zh-CN"/>
        </w:rPr>
        <w:t>、</w:t>
      </w:r>
      <w:r>
        <w:rPr>
          <w:rFonts w:hint="eastAsia"/>
        </w:rPr>
        <w:t>阅读分析题</w:t>
      </w:r>
      <w:r>
        <w:rPr>
          <w:rFonts w:hint="eastAsia"/>
          <w:lang w:eastAsia="zh-CN"/>
        </w:rPr>
        <w:t>、</w:t>
      </w:r>
      <w:r>
        <w:rPr>
          <w:rFonts w:hint="eastAsia"/>
        </w:rPr>
        <w:t>写作题</w:t>
      </w:r>
      <w:r>
        <w:rPr>
          <w:rFonts w:hint="eastAsia"/>
          <w:lang w:val="en-US" w:eastAsia="zh-CN"/>
        </w:rPr>
        <w:t>等题型。</w:t>
      </w:r>
    </w:p>
    <w:p>
      <w:pPr>
        <w:pStyle w:val="4"/>
        <w:outlineLvl w:val="0"/>
        <w:rPr>
          <w:rFonts w:hint="eastAsia"/>
        </w:rPr>
      </w:pPr>
      <w:r>
        <w:rPr>
          <w:rFonts w:hint="eastAsia"/>
          <w:lang w:val="en-US" w:eastAsia="zh-CN"/>
        </w:rPr>
        <w:t>四、</w:t>
      </w:r>
      <w:r>
        <w:rPr>
          <w:rFonts w:hint="eastAsia"/>
        </w:rPr>
        <w:t>参考书目</w:t>
      </w:r>
    </w:p>
    <w:p>
      <w:pPr>
        <w:rPr>
          <w:rFonts w:hint="eastAsia"/>
        </w:rPr>
      </w:pPr>
      <w:r>
        <w:rPr>
          <w:rFonts w:hint="eastAsia"/>
          <w:lang w:val="en-US" w:eastAsia="zh-CN"/>
        </w:rPr>
        <w:t>1.</w:t>
      </w:r>
      <w:r>
        <w:rPr>
          <w:rFonts w:hint="eastAsia"/>
        </w:rPr>
        <w:t>《大学语文》（普通高等教育“十二五”国家级规划教材）（第3版），陈洪主编，高等教育出版社，2016年4月。</w:t>
      </w:r>
    </w:p>
    <w:p>
      <w:pPr>
        <w:rPr>
          <w:rFonts w:hint="eastAsia"/>
        </w:rPr>
      </w:pPr>
      <w:r>
        <w:rPr>
          <w:rFonts w:hint="eastAsia"/>
          <w:lang w:val="en-US" w:eastAsia="zh-CN"/>
        </w:rPr>
        <w:t>2.</w:t>
      </w:r>
      <w:r>
        <w:rPr>
          <w:rFonts w:hint="eastAsia"/>
        </w:rPr>
        <w:t>《大学语文》（普通高等教育“十二五”国家级规划教材）（第11版），徐中玉、齐森华</w:t>
      </w:r>
      <w:r>
        <w:t>、</w:t>
      </w:r>
      <w:r>
        <w:rPr>
          <w:rFonts w:hint="eastAsia"/>
        </w:rPr>
        <w:t xml:space="preserve">谭帆主编，华东师范大学出版社，2018年11月。               </w:t>
      </w:r>
    </w:p>
    <w:p>
      <w:pPr>
        <w:ind w:left="0" w:leftChars="0" w:firstLine="0" w:firstLineChars="0"/>
        <w:outlineLvl w:val="9"/>
        <w:rPr>
          <w:rFonts w:hint="eastAsia" w:eastAsia="黑体" w:cs="黑体"/>
          <w:sz w:val="32"/>
          <w:szCs w:val="32"/>
        </w:rPr>
      </w:pPr>
    </w:p>
    <w:p>
      <w:pPr>
        <w:rPr>
          <w:rFonts w:hint="eastAsia"/>
        </w:rPr>
      </w:pPr>
      <w:r>
        <w:rPr>
          <w:rFonts w:hint="eastAsia"/>
        </w:rPr>
        <w:t>附：课文精读篇目（共20篇，未列入精读篇目的课文均为泛读篇目）</w:t>
      </w:r>
    </w:p>
    <w:p>
      <w:pPr>
        <w:outlineLvl w:val="0"/>
        <w:rPr>
          <w:rFonts w:hint="eastAsia"/>
        </w:rPr>
      </w:pPr>
      <w:r>
        <w:rPr>
          <w:rFonts w:hint="eastAsia"/>
        </w:rPr>
        <w:t>一、现代文部分</w:t>
      </w:r>
    </w:p>
    <w:p>
      <w:pPr>
        <w:rPr>
          <w:rFonts w:hint="eastAsia"/>
        </w:rPr>
      </w:pPr>
      <w:r>
        <w:rPr>
          <w:rFonts w:hint="eastAsia"/>
        </w:rPr>
        <w:t>1</w:t>
      </w:r>
      <w:r>
        <w:rPr>
          <w:rFonts w:hint="eastAsia"/>
          <w:lang w:val="en-US" w:eastAsia="zh-CN"/>
        </w:rPr>
        <w:t>.</w:t>
      </w:r>
      <w:r>
        <w:rPr>
          <w:rFonts w:hint="eastAsia"/>
        </w:rPr>
        <w:t>林语堂《秋天的况味》</w:t>
      </w:r>
    </w:p>
    <w:p>
      <w:pPr>
        <w:rPr>
          <w:rFonts w:hint="eastAsia"/>
        </w:rPr>
      </w:pPr>
      <w:r>
        <w:rPr>
          <w:rFonts w:hint="eastAsia"/>
        </w:rPr>
        <w:t>2</w:t>
      </w:r>
      <w:r>
        <w:rPr>
          <w:rFonts w:hint="eastAsia"/>
          <w:lang w:val="en-US" w:eastAsia="zh-CN"/>
        </w:rPr>
        <w:t>.</w:t>
      </w:r>
      <w:r>
        <w:rPr>
          <w:rFonts w:hint="eastAsia"/>
        </w:rPr>
        <w:t>王小波《一只特立独行的猪》</w:t>
      </w:r>
    </w:p>
    <w:p>
      <w:pPr>
        <w:rPr>
          <w:rFonts w:hint="eastAsia"/>
        </w:rPr>
      </w:pPr>
      <w:r>
        <w:rPr>
          <w:rFonts w:hint="eastAsia"/>
        </w:rPr>
        <w:t>3</w:t>
      </w:r>
      <w:r>
        <w:rPr>
          <w:rFonts w:hint="eastAsia"/>
          <w:lang w:eastAsia="zh-CN"/>
        </w:rPr>
        <w:t>.</w:t>
      </w:r>
      <w:r>
        <w:rPr>
          <w:rFonts w:hint="eastAsia"/>
        </w:rPr>
        <w:t>余光中《我的四个假想敌》</w:t>
      </w:r>
    </w:p>
    <w:p>
      <w:pPr>
        <w:rPr>
          <w:rFonts w:hint="eastAsia"/>
        </w:rPr>
      </w:pPr>
      <w:r>
        <w:rPr>
          <w:rFonts w:hint="eastAsia"/>
        </w:rPr>
        <w:t>4</w:t>
      </w:r>
      <w:r>
        <w:rPr>
          <w:rFonts w:hint="eastAsia"/>
          <w:lang w:eastAsia="zh-CN"/>
        </w:rPr>
        <w:t>.</w:t>
      </w:r>
      <w:r>
        <w:rPr>
          <w:rFonts w:hint="eastAsia"/>
        </w:rPr>
        <w:t>鲁迅《复仇》</w:t>
      </w:r>
    </w:p>
    <w:p>
      <w:pPr>
        <w:rPr>
          <w:rFonts w:hint="eastAsia"/>
        </w:rPr>
      </w:pPr>
      <w:r>
        <w:rPr>
          <w:rFonts w:hint="eastAsia"/>
        </w:rPr>
        <w:t>5</w:t>
      </w:r>
      <w:r>
        <w:rPr>
          <w:rFonts w:hint="eastAsia"/>
          <w:lang w:eastAsia="zh-CN"/>
        </w:rPr>
        <w:t>.</w:t>
      </w:r>
      <w:r>
        <w:rPr>
          <w:rFonts w:hint="eastAsia"/>
        </w:rPr>
        <w:t>张爱玲《天才梦》</w:t>
      </w:r>
    </w:p>
    <w:p>
      <w:pPr>
        <w:rPr>
          <w:rFonts w:hint="eastAsia"/>
        </w:rPr>
      </w:pPr>
      <w:r>
        <w:rPr>
          <w:rFonts w:hint="eastAsia"/>
        </w:rPr>
        <w:t>6</w:t>
      </w:r>
      <w:r>
        <w:rPr>
          <w:rFonts w:hint="eastAsia"/>
          <w:lang w:val="en-US" w:eastAsia="zh-CN"/>
        </w:rPr>
        <w:t>.</w:t>
      </w:r>
      <w:r>
        <w:rPr>
          <w:rFonts w:hint="eastAsia"/>
        </w:rPr>
        <w:t>沈从文《鸭窠围的夜》</w:t>
      </w:r>
    </w:p>
    <w:p>
      <w:pPr>
        <w:outlineLvl w:val="0"/>
        <w:rPr>
          <w:rFonts w:hint="eastAsia"/>
        </w:rPr>
      </w:pPr>
      <w:r>
        <w:rPr>
          <w:rFonts w:hint="eastAsia"/>
        </w:rPr>
        <w:t>二、古代文部分</w:t>
      </w:r>
    </w:p>
    <w:p>
      <w:pPr>
        <w:rPr>
          <w:rFonts w:hint="eastAsia"/>
        </w:rPr>
      </w:pPr>
      <w:r>
        <w:rPr>
          <w:rFonts w:hint="eastAsia"/>
        </w:rPr>
        <w:t>1</w:t>
      </w:r>
      <w:r>
        <w:rPr>
          <w:rFonts w:hint="eastAsia"/>
          <w:lang w:eastAsia="zh-CN"/>
        </w:rPr>
        <w:t>.</w:t>
      </w:r>
      <w:r>
        <w:rPr>
          <w:rFonts w:hint="eastAsia"/>
        </w:rPr>
        <w:t>刘勰《文心雕龙 知音》</w:t>
      </w:r>
    </w:p>
    <w:p>
      <w:pPr>
        <w:rPr>
          <w:rFonts w:hint="eastAsia"/>
        </w:rPr>
      </w:pPr>
      <w:r>
        <w:rPr>
          <w:rFonts w:hint="eastAsia"/>
        </w:rPr>
        <w:t>2</w:t>
      </w:r>
      <w:r>
        <w:rPr>
          <w:rFonts w:hint="eastAsia"/>
          <w:lang w:eastAsia="zh-CN"/>
        </w:rPr>
        <w:t>.</w:t>
      </w:r>
      <w:r>
        <w:rPr>
          <w:rFonts w:hint="eastAsia"/>
        </w:rPr>
        <w:t>庄子《秋水》</w:t>
      </w:r>
    </w:p>
    <w:p>
      <w:pPr>
        <w:rPr>
          <w:rFonts w:hint="eastAsia"/>
        </w:rPr>
      </w:pPr>
      <w:r>
        <w:rPr>
          <w:rFonts w:hint="eastAsia"/>
        </w:rPr>
        <w:t>3</w:t>
      </w:r>
      <w:r>
        <w:rPr>
          <w:rFonts w:hint="eastAsia"/>
          <w:lang w:eastAsia="zh-CN"/>
        </w:rPr>
        <w:t>.</w:t>
      </w:r>
      <w:r>
        <w:rPr>
          <w:rFonts w:hint="eastAsia"/>
        </w:rPr>
        <w:t>屈原《楚辞 渔夫》</w:t>
      </w:r>
    </w:p>
    <w:p>
      <w:pPr>
        <w:rPr>
          <w:rFonts w:hint="eastAsia"/>
        </w:rPr>
      </w:pPr>
      <w:r>
        <w:rPr>
          <w:rFonts w:hint="eastAsia"/>
        </w:rPr>
        <w:t>4</w:t>
      </w:r>
      <w:r>
        <w:rPr>
          <w:rFonts w:hint="eastAsia"/>
          <w:lang w:eastAsia="zh-CN"/>
        </w:rPr>
        <w:t>.</w:t>
      </w:r>
      <w:r>
        <w:rPr>
          <w:rFonts w:hint="eastAsia"/>
        </w:rPr>
        <w:t>韩愈《祭十二郎文》</w:t>
      </w:r>
    </w:p>
    <w:p>
      <w:pPr>
        <w:rPr>
          <w:rFonts w:hint="eastAsia"/>
        </w:rPr>
      </w:pPr>
      <w:r>
        <w:rPr>
          <w:rFonts w:hint="eastAsia"/>
        </w:rPr>
        <w:t>5</w:t>
      </w:r>
      <w:r>
        <w:rPr>
          <w:rFonts w:hint="eastAsia"/>
          <w:lang w:eastAsia="zh-CN"/>
        </w:rPr>
        <w:t>.</w:t>
      </w:r>
      <w:r>
        <w:rPr>
          <w:rFonts w:hint="eastAsia"/>
        </w:rPr>
        <w:t>司马迁《史记 刺客列传》</w:t>
      </w:r>
    </w:p>
    <w:p>
      <w:pPr>
        <w:rPr>
          <w:rFonts w:hint="eastAsia"/>
        </w:rPr>
      </w:pPr>
      <w:r>
        <w:rPr>
          <w:rFonts w:hint="eastAsia"/>
        </w:rPr>
        <w:t>6</w:t>
      </w:r>
      <w:r>
        <w:rPr>
          <w:rFonts w:hint="eastAsia"/>
          <w:lang w:eastAsia="zh-CN"/>
        </w:rPr>
        <w:t>.</w:t>
      </w:r>
      <w:r>
        <w:rPr>
          <w:rFonts w:hint="eastAsia"/>
        </w:rPr>
        <w:t>《论语 先进》</w:t>
      </w:r>
    </w:p>
    <w:p>
      <w:pPr>
        <w:rPr>
          <w:rFonts w:hint="eastAsia"/>
        </w:rPr>
      </w:pPr>
      <w:r>
        <w:rPr>
          <w:rFonts w:hint="eastAsia"/>
        </w:rPr>
        <w:t>7</w:t>
      </w:r>
      <w:r>
        <w:rPr>
          <w:rFonts w:hint="eastAsia"/>
          <w:lang w:eastAsia="zh-CN"/>
        </w:rPr>
        <w:t>.</w:t>
      </w:r>
      <w:r>
        <w:rPr>
          <w:rFonts w:hint="eastAsia"/>
        </w:rPr>
        <w:t>《孟子 梁惠王下》</w:t>
      </w:r>
    </w:p>
    <w:p>
      <w:pPr>
        <w:outlineLvl w:val="0"/>
        <w:rPr>
          <w:rFonts w:hint="eastAsia"/>
        </w:rPr>
      </w:pPr>
      <w:r>
        <w:rPr>
          <w:rFonts w:hint="eastAsia"/>
        </w:rPr>
        <w:t>三、诗歌部分</w:t>
      </w:r>
    </w:p>
    <w:p>
      <w:pPr>
        <w:rPr>
          <w:rFonts w:hint="eastAsia"/>
        </w:rPr>
      </w:pPr>
      <w:r>
        <w:rPr>
          <w:rFonts w:hint="eastAsia"/>
        </w:rPr>
        <w:t>1</w:t>
      </w:r>
      <w:r>
        <w:rPr>
          <w:rFonts w:hint="eastAsia"/>
          <w:lang w:eastAsia="zh-CN"/>
        </w:rPr>
        <w:t>.</w:t>
      </w:r>
      <w:r>
        <w:rPr>
          <w:rFonts w:hint="eastAsia"/>
        </w:rPr>
        <w:t>艾青《北方》</w:t>
      </w:r>
    </w:p>
    <w:p>
      <w:pPr>
        <w:rPr>
          <w:rFonts w:hint="eastAsia"/>
        </w:rPr>
      </w:pPr>
      <w:r>
        <w:rPr>
          <w:rFonts w:hint="eastAsia"/>
        </w:rPr>
        <w:t>2</w:t>
      </w:r>
      <w:r>
        <w:rPr>
          <w:rFonts w:hint="eastAsia"/>
          <w:lang w:eastAsia="zh-CN"/>
        </w:rPr>
        <w:t>.</w:t>
      </w:r>
      <w:r>
        <w:rPr>
          <w:rFonts w:hint="eastAsia"/>
        </w:rPr>
        <w:t>《诗经 秦风 蒹葭》</w:t>
      </w:r>
    </w:p>
    <w:p>
      <w:pPr>
        <w:rPr>
          <w:rFonts w:hint="eastAsia"/>
        </w:rPr>
      </w:pPr>
      <w:r>
        <w:rPr>
          <w:rFonts w:hint="eastAsia"/>
        </w:rPr>
        <w:t>3</w:t>
      </w:r>
      <w:r>
        <w:rPr>
          <w:rFonts w:hint="eastAsia"/>
          <w:lang w:eastAsia="zh-CN"/>
        </w:rPr>
        <w:t>.</w:t>
      </w:r>
      <w:r>
        <w:rPr>
          <w:rFonts w:hint="eastAsia"/>
        </w:rPr>
        <w:t>李商隐《无题诗二首》</w:t>
      </w:r>
    </w:p>
    <w:p>
      <w:pPr>
        <w:rPr>
          <w:rFonts w:hint="eastAsia"/>
        </w:rPr>
      </w:pPr>
      <w:r>
        <w:rPr>
          <w:rFonts w:hint="eastAsia"/>
        </w:rPr>
        <w:t>4</w:t>
      </w:r>
      <w:r>
        <w:rPr>
          <w:rFonts w:hint="eastAsia"/>
          <w:lang w:eastAsia="zh-CN"/>
        </w:rPr>
        <w:t>.</w:t>
      </w:r>
      <w:r>
        <w:rPr>
          <w:rFonts w:hint="eastAsia"/>
        </w:rPr>
        <w:t>苏轼《临江仙˙夜归临皋》</w:t>
      </w:r>
    </w:p>
    <w:p>
      <w:pPr>
        <w:rPr>
          <w:rFonts w:hint="eastAsia"/>
        </w:rPr>
      </w:pPr>
      <w:r>
        <w:rPr>
          <w:rFonts w:hint="eastAsia"/>
        </w:rPr>
        <w:t>5</w:t>
      </w:r>
      <w:r>
        <w:rPr>
          <w:rFonts w:hint="eastAsia"/>
          <w:lang w:eastAsia="zh-CN"/>
        </w:rPr>
        <w:t>.</w:t>
      </w:r>
      <w:r>
        <w:rPr>
          <w:rFonts w:hint="eastAsia"/>
        </w:rPr>
        <w:t>辛弃疾《贺新郎˙把酒长亭说》</w:t>
      </w:r>
    </w:p>
    <w:p>
      <w:pPr>
        <w:outlineLvl w:val="0"/>
        <w:rPr>
          <w:rFonts w:hint="eastAsia"/>
        </w:rPr>
      </w:pPr>
      <w:r>
        <w:rPr>
          <w:rFonts w:hint="eastAsia"/>
        </w:rPr>
        <w:t>四、西文汉译部分</w:t>
      </w:r>
    </w:p>
    <w:p>
      <w:pPr>
        <w:ind w:firstLine="640"/>
        <w:rPr>
          <w:rFonts w:hint="eastAsia"/>
        </w:rPr>
      </w:pPr>
      <w:r>
        <w:rPr>
          <w:rFonts w:hint="eastAsia"/>
        </w:rPr>
        <w:t>1</w:t>
      </w:r>
      <w:r>
        <w:rPr>
          <w:rFonts w:hint="eastAsia"/>
          <w:lang w:eastAsia="zh-CN"/>
        </w:rPr>
        <w:t>.</w:t>
      </w:r>
      <w:r>
        <w:rPr>
          <w:rFonts w:hint="eastAsia"/>
        </w:rPr>
        <w:t>《我有一个梦想》</w:t>
      </w:r>
    </w:p>
    <w:p>
      <w:pPr>
        <w:ind w:firstLine="640" w:firstLineChars="200"/>
        <w:rPr>
          <w:rFonts w:ascii="Times New Roman" w:hAnsi="Times New Roman" w:eastAsia="仿宋" w:cs="Times New Roman"/>
          <w:b/>
          <w:bCs/>
          <w:kern w:val="2"/>
          <w:sz w:val="32"/>
          <w:lang w:val="en-US" w:eastAsia="zh-CN" w:bidi="ar-SA"/>
        </w:rPr>
      </w:pPr>
      <w:r>
        <w:rPr>
          <w:rFonts w:hint="eastAsia"/>
        </w:rPr>
        <w:t>2</w:t>
      </w:r>
      <w:r>
        <w:rPr>
          <w:rFonts w:hint="eastAsia"/>
          <w:lang w:eastAsia="zh-CN"/>
        </w:rPr>
        <w:t>.</w:t>
      </w:r>
      <w:r>
        <w:rPr>
          <w:rFonts w:hint="eastAsia"/>
        </w:rPr>
        <w:t>《在宾夕法尼亚大学的演说》</w:t>
      </w:r>
    </w:p>
    <w:sectPr>
      <w:headerReference r:id="rId5" w:type="default"/>
      <w:footerReference r:id="rId6" w:type="default"/>
      <w:pgSz w:w="11906" w:h="16838"/>
      <w:pgMar w:top="1440" w:right="1474"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仿宋"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2C868"/>
    <w:multiLevelType w:val="singleLevel"/>
    <w:tmpl w:val="83E2C868"/>
    <w:lvl w:ilvl="0" w:tentative="0">
      <w:start w:val="3"/>
      <w:numFmt w:val="chineseCounting"/>
      <w:suff w:val="nothing"/>
      <w:lvlText w:val="（%1）"/>
      <w:lvlJc w:val="left"/>
      <w:rPr>
        <w:rFonts w:hint="eastAsia"/>
      </w:rPr>
    </w:lvl>
  </w:abstractNum>
  <w:abstractNum w:abstractNumId="1">
    <w:nsid w:val="C119B1F4"/>
    <w:multiLevelType w:val="singleLevel"/>
    <w:tmpl w:val="C119B1F4"/>
    <w:lvl w:ilvl="0" w:tentative="0">
      <w:start w:val="2"/>
      <w:numFmt w:val="chineseCounting"/>
      <w:suff w:val="nothing"/>
      <w:lvlText w:val="（%1）"/>
      <w:lvlJc w:val="left"/>
      <w:pPr>
        <w:ind w:left="-24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Tg1ODkwYjk1N2Q0MTNhYjIwYmZlNzBlNzA4MzIifQ=="/>
  </w:docVars>
  <w:rsids>
    <w:rsidRoot w:val="00000000"/>
    <w:rsid w:val="0EBD2322"/>
    <w:rsid w:val="24AF5342"/>
    <w:rsid w:val="25EB7E37"/>
    <w:rsid w:val="2FB730F5"/>
    <w:rsid w:val="32FFAF15"/>
    <w:rsid w:val="37E05597"/>
    <w:rsid w:val="3B63781F"/>
    <w:rsid w:val="3FFDF56E"/>
    <w:rsid w:val="47DC2BCB"/>
    <w:rsid w:val="49E59988"/>
    <w:rsid w:val="4C912C37"/>
    <w:rsid w:val="569D2978"/>
    <w:rsid w:val="59A492A5"/>
    <w:rsid w:val="5EBBAFB2"/>
    <w:rsid w:val="5F77F3BE"/>
    <w:rsid w:val="5FBBAA52"/>
    <w:rsid w:val="67379920"/>
    <w:rsid w:val="6EF93960"/>
    <w:rsid w:val="704AEF4A"/>
    <w:rsid w:val="711FB65D"/>
    <w:rsid w:val="77A91DC2"/>
    <w:rsid w:val="77FBD69C"/>
    <w:rsid w:val="7AF64312"/>
    <w:rsid w:val="7BFF88A1"/>
    <w:rsid w:val="7C3E1BE4"/>
    <w:rsid w:val="7D7FB0B1"/>
    <w:rsid w:val="7F95C453"/>
    <w:rsid w:val="7FEAFCAD"/>
    <w:rsid w:val="7FF12193"/>
    <w:rsid w:val="8FEEF86A"/>
    <w:rsid w:val="ADE47122"/>
    <w:rsid w:val="AFBFC454"/>
    <w:rsid w:val="B572A094"/>
    <w:rsid w:val="B6F5E9B9"/>
    <w:rsid w:val="BDFAE82A"/>
    <w:rsid w:val="C777982A"/>
    <w:rsid w:val="CEFFF669"/>
    <w:rsid w:val="CFDFC83F"/>
    <w:rsid w:val="DDFD086A"/>
    <w:rsid w:val="EACEEE65"/>
    <w:rsid w:val="EE5C42A4"/>
    <w:rsid w:val="F7CD2BE2"/>
    <w:rsid w:val="FAFA2C94"/>
    <w:rsid w:val="FBFC0E7B"/>
    <w:rsid w:val="FF8F5841"/>
    <w:rsid w:val="FFDFAE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仿宋" w:cs="Times New Roman"/>
      <w:kern w:val="2"/>
      <w:sz w:val="32"/>
      <w:lang w:val="en-US" w:eastAsia="zh-CN" w:bidi="ar-SA"/>
    </w:rPr>
  </w:style>
  <w:style w:type="paragraph" w:styleId="2">
    <w:name w:val="heading 1"/>
    <w:basedOn w:val="3"/>
    <w:next w:val="1"/>
    <w:link w:val="20"/>
    <w:qFormat/>
    <w:uiPriority w:val="0"/>
    <w:pPr>
      <w:keepNext/>
      <w:keepLines/>
      <w:spacing w:before="0" w:beforeAutospacing="0" w:after="0" w:afterAutospacing="0" w:line="240" w:lineRule="auto"/>
      <w:ind w:firstLine="0" w:firstLineChars="0"/>
      <w:outlineLvl w:val="0"/>
    </w:pPr>
    <w:rPr>
      <w:rFonts w:ascii="Arial" w:hAnsi="Arial" w:eastAsia="方正小标宋简体"/>
      <w:b w:val="0"/>
      <w:kern w:val="44"/>
      <w:sz w:val="44"/>
    </w:rPr>
  </w:style>
  <w:style w:type="paragraph" w:styleId="4">
    <w:name w:val="heading 2"/>
    <w:basedOn w:val="1"/>
    <w:next w:val="1"/>
    <w:link w:val="19"/>
    <w:unhideWhenUsed/>
    <w:qFormat/>
    <w:uiPriority w:val="0"/>
    <w:pPr>
      <w:keepNext/>
      <w:keepLines/>
      <w:spacing w:before="0" w:beforeAutospacing="0" w:after="0" w:afterAutospacing="0" w:line="240"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Lines="0" w:beforeAutospacing="0" w:afterLines="0" w:afterAutospacing="0" w:line="579" w:lineRule="exact"/>
      <w:outlineLvl w:val="2"/>
    </w:pPr>
    <w:rPr>
      <w:rFonts w:eastAsia="楷体"/>
      <w:b/>
    </w:rPr>
  </w:style>
  <w:style w:type="paragraph" w:styleId="6">
    <w:name w:val="heading 4"/>
    <w:basedOn w:val="1"/>
    <w:next w:val="1"/>
    <w:link w:val="18"/>
    <w:unhideWhenUsed/>
    <w:qFormat/>
    <w:uiPriority w:val="0"/>
    <w:pPr>
      <w:keepNext/>
      <w:keepLines/>
      <w:spacing w:beforeLines="0" w:beforeAutospacing="0" w:afterLines="0" w:afterAutospacing="0" w:line="579" w:lineRule="exact"/>
      <w:ind w:firstLine="0" w:firstLineChars="0"/>
      <w:jc w:val="center"/>
      <w:outlineLvl w:val="3"/>
    </w:pPr>
    <w:rPr>
      <w:rFonts w:ascii="Arial" w:hAnsi="Arial"/>
      <w:b/>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beforeAutospacing="0" w:after="60" w:afterAutospacing="0"/>
      <w:jc w:val="center"/>
      <w:outlineLvl w:val="0"/>
    </w:pPr>
    <w:rPr>
      <w:rFonts w:ascii="Arial" w:hAnsi="Arial"/>
      <w:b/>
      <w:sz w:val="32"/>
    </w:rPr>
  </w:style>
  <w:style w:type="paragraph" w:styleId="7">
    <w:name w:val="annotation text"/>
    <w:basedOn w:val="1"/>
    <w:qFormat/>
    <w:uiPriority w:val="0"/>
    <w:pPr>
      <w:jc w:val="left"/>
    </w:p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6">
    <w:name w:val="List Paragraph"/>
    <w:basedOn w:val="1"/>
    <w:qFormat/>
    <w:uiPriority w:val="34"/>
    <w:pPr>
      <w:ind w:firstLine="420" w:firstLineChars="200"/>
    </w:pPr>
  </w:style>
  <w:style w:type="paragraph" w:customStyle="1" w:styleId="17">
    <w:name w:val="WPSOffice手动目录 1"/>
    <w:qFormat/>
    <w:uiPriority w:val="0"/>
    <w:pPr>
      <w:ind w:leftChars="0"/>
    </w:pPr>
    <w:rPr>
      <w:rFonts w:ascii="Calibri" w:hAnsi="Calibri" w:eastAsia="宋体" w:cs="黑体"/>
      <w:sz w:val="20"/>
      <w:szCs w:val="20"/>
      <w:lang w:val="en-US" w:eastAsia="zh-CN" w:bidi="ar-SA"/>
    </w:rPr>
  </w:style>
  <w:style w:type="character" w:customStyle="1" w:styleId="18">
    <w:name w:val="标题 4 Char"/>
    <w:link w:val="6"/>
    <w:qFormat/>
    <w:uiPriority w:val="0"/>
    <w:rPr>
      <w:rFonts w:ascii="Arial" w:hAnsi="Arial" w:eastAsia="仿宋"/>
      <w:b/>
    </w:rPr>
  </w:style>
  <w:style w:type="character" w:customStyle="1" w:styleId="19">
    <w:name w:val="标题 2 Char"/>
    <w:link w:val="4"/>
    <w:qFormat/>
    <w:uiPriority w:val="0"/>
    <w:rPr>
      <w:rFonts w:ascii="Arial" w:hAnsi="Arial" w:eastAsia="黑体"/>
      <w:b/>
      <w:sz w:val="32"/>
    </w:rPr>
  </w:style>
  <w:style w:type="character" w:customStyle="1" w:styleId="20">
    <w:name w:val="标题 1 Char"/>
    <w:link w:val="2"/>
    <w:qFormat/>
    <w:uiPriority w:val="0"/>
    <w:rPr>
      <w:rFonts w:ascii="Arial" w:hAnsi="Arial" w:eastAsia="方正小标宋简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218机械制造基础"/>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2023-12-30T13:03:00Z</dcterms:created>
  <dc:creator>q</dc:creator>
  <cp:lastModifiedBy>huawei</cp:lastModifiedBy>
  <dcterms:modified xsi:type="dcterms:W3CDTF">2024-01-05T14:58:22Z</dcterms:modified>
  <dc:title>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21CF7AEA45D5412CB0DFC5AD32132B05_13</vt:lpwstr>
  </property>
</Properties>
</file>